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00" w:lineRule="exact"/>
        <w:jc w:val="left"/>
        <w:outlineLvl w:val="1"/>
        <w:rPr>
          <w:rFonts w:hint="default" w:ascii="Times New Roman" w:hAnsi="Times New Roman" w:eastAsia="仿宋_GB2312" w:cs="Times New Roman"/>
          <w:b/>
          <w:bCs/>
          <w:sz w:val="32"/>
          <w:szCs w:val="32"/>
          <w:highlight w:val="none"/>
          <w:shd w:val="clear" w:color="auto" w:fill="auto"/>
          <w:lang w:val="en-US" w:eastAsia="zh-CN"/>
        </w:rPr>
      </w:pPr>
      <w:bookmarkStart w:id="0" w:name="_Toc9540_WPSOffice_Level2"/>
      <w:bookmarkStart w:id="1" w:name="_Toc18200_WPSOffice_Level2"/>
      <w:bookmarkStart w:id="2" w:name="_Toc23208_WPSOffice_Level2"/>
      <w:bookmarkStart w:id="3" w:name="_Toc9463_WPSOffice_Level1"/>
      <w:bookmarkStart w:id="4" w:name="_Toc12818_WPSOffice_Level1"/>
      <w:bookmarkStart w:id="5" w:name="_Toc1305_WPSOffice_Level2"/>
      <w:r>
        <w:rPr>
          <w:rFonts w:hint="eastAsia" w:ascii="Times New Roman" w:hAnsi="Times New Roman" w:eastAsia="黑体" w:cs="Times New Roman"/>
          <w:b w:val="0"/>
          <w:bCs w:val="0"/>
          <w:sz w:val="32"/>
          <w:szCs w:val="32"/>
          <w:highlight w:val="none"/>
          <w:shd w:val="clear" w:color="auto" w:fill="auto"/>
          <w:lang w:eastAsia="zh-CN"/>
        </w:rPr>
        <w:t>附件</w:t>
      </w:r>
      <w:r>
        <w:rPr>
          <w:rFonts w:hint="default" w:ascii="Times New Roman" w:hAnsi="Times New Roman" w:eastAsia="黑体" w:cs="Times New Roman"/>
          <w:b w:val="0"/>
          <w:bCs w:val="0"/>
          <w:sz w:val="32"/>
          <w:szCs w:val="32"/>
          <w:highlight w:val="none"/>
          <w:shd w:val="clear" w:color="auto" w:fill="auto"/>
          <w:lang w:val="en-US" w:eastAsia="zh-CN"/>
        </w:rPr>
        <w:t>1</w:t>
      </w:r>
    </w:p>
    <w:p>
      <w:pPr>
        <w:pStyle w:val="5"/>
        <w:spacing w:line="600" w:lineRule="exact"/>
        <w:jc w:val="left"/>
        <w:outlineLvl w:val="1"/>
        <w:rPr>
          <w:rFonts w:hint="default" w:ascii="Times New Roman" w:hAnsi="Times New Roman" w:eastAsia="仿宋_GB2312" w:cs="Times New Roman"/>
          <w:b/>
          <w:bCs/>
          <w:sz w:val="32"/>
          <w:szCs w:val="32"/>
          <w:highlight w:val="none"/>
          <w:shd w:val="clear" w:color="auto" w:fill="auto"/>
          <w:lang w:val="en-US" w:eastAsia="zh-CN"/>
        </w:rPr>
      </w:pPr>
    </w:p>
    <w:p>
      <w:pPr>
        <w:pStyle w:val="5"/>
        <w:spacing w:line="600" w:lineRule="exact"/>
        <w:jc w:val="center"/>
        <w:outlineLvl w:val="1"/>
        <w:rPr>
          <w:rFonts w:hint="default" w:ascii="Times New Roman" w:hAnsi="Times New Roman" w:eastAsia="仿宋_GB2312" w:cs="Times New Roman"/>
          <w:b/>
          <w:bCs/>
          <w:sz w:val="32"/>
          <w:szCs w:val="32"/>
          <w:highlight w:val="none"/>
          <w:shd w:val="clear" w:color="auto" w:fill="auto"/>
          <w:lang w:val="en-US" w:eastAsia="zh-CN"/>
        </w:rPr>
      </w:pPr>
      <w:r>
        <w:rPr>
          <w:rFonts w:hint="default" w:ascii="Times New Roman" w:hAnsi="Times New Roman" w:eastAsia="方正小标宋简体" w:cs="Times New Roman"/>
          <w:b w:val="0"/>
          <w:bCs w:val="0"/>
          <w:sz w:val="36"/>
          <w:szCs w:val="36"/>
          <w:highlight w:val="none"/>
          <w:shd w:val="clear" w:color="auto" w:fill="auto"/>
          <w:lang w:val="en-US" w:eastAsia="zh-CN"/>
        </w:rPr>
        <w:t>首批次新材料保险补偿资格申报材料要求</w:t>
      </w:r>
    </w:p>
    <w:p>
      <w:pPr>
        <w:spacing w:line="600" w:lineRule="exact"/>
        <w:rPr>
          <w:rFonts w:hint="default" w:ascii="Times New Roman" w:hAnsi="Times New Roman" w:eastAsia="仿宋_GB2312" w:cs="Times New Roman"/>
          <w:sz w:val="32"/>
          <w:szCs w:val="32"/>
          <w:shd w:val="clear" w:color="auto" w:fill="auto"/>
          <w:lang w:val="en-US" w:eastAsia="zh-CN"/>
        </w:rPr>
      </w:pPr>
    </w:p>
    <w:p>
      <w:pPr>
        <w:spacing w:line="60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一、2024年度首批次新材料保险补偿项目资格审定申报表（</w:t>
      </w:r>
      <w:r>
        <w:rPr>
          <w:rFonts w:hint="eastAsia" w:ascii="Times New Roman" w:hAnsi="Times New Roman" w:eastAsia="仿宋_GB2312" w:cs="Times New Roman"/>
          <w:sz w:val="32"/>
          <w:szCs w:val="32"/>
          <w:shd w:val="clear" w:color="auto" w:fill="auto"/>
          <w:lang w:val="en-US" w:eastAsia="zh-CN"/>
        </w:rPr>
        <w:t>附1-1</w:t>
      </w:r>
      <w:r>
        <w:rPr>
          <w:rFonts w:hint="default" w:ascii="Times New Roman" w:hAnsi="Times New Roman" w:eastAsia="仿宋_GB2312" w:cs="Times New Roman"/>
          <w:sz w:val="32"/>
          <w:szCs w:val="32"/>
          <w:shd w:val="clear" w:color="auto" w:fill="auto"/>
          <w:lang w:val="en-US" w:eastAsia="zh-CN"/>
        </w:rPr>
        <w:t>）；</w:t>
      </w:r>
    </w:p>
    <w:p>
      <w:pPr>
        <w:numPr>
          <w:ilvl w:val="0"/>
          <w:numId w:val="1"/>
        </w:numPr>
        <w:spacing w:line="60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营业执照；</w:t>
      </w:r>
    </w:p>
    <w:p>
      <w:pPr>
        <w:numPr>
          <w:ilvl w:val="0"/>
          <w:numId w:val="1"/>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产品销售证明材料（销售合同或计划等）；</w:t>
      </w:r>
    </w:p>
    <w:p>
      <w:pPr>
        <w:numPr>
          <w:ilvl w:val="0"/>
          <w:numId w:val="1"/>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知识产权证明；</w:t>
      </w:r>
    </w:p>
    <w:p>
      <w:pPr>
        <w:numPr>
          <w:ilvl w:val="0"/>
          <w:numId w:val="1"/>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取得知识产权汇总表（附1-2）；</w:t>
      </w:r>
    </w:p>
    <w:p>
      <w:pPr>
        <w:numPr>
          <w:ilvl w:val="0"/>
          <w:numId w:val="1"/>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经省级及以上市场监督管理部门批准或其授权部门认可的第三方产品质量检验机构、用户单位认可的第三方产品质量检验机构或国家新材料测试评价平台出具的产品检测报告；</w:t>
      </w:r>
    </w:p>
    <w:p>
      <w:pPr>
        <w:numPr>
          <w:ilvl w:val="0"/>
          <w:numId w:val="1"/>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企业相关自我声明</w:t>
      </w:r>
      <w:r>
        <w:rPr>
          <w:rFonts w:hint="eastAsia" w:ascii="Times New Roman" w:hAnsi="Times New Roman" w:eastAsia="仿宋_GB2312" w:cs="Times New Roman"/>
          <w:sz w:val="32"/>
          <w:szCs w:val="32"/>
          <w:shd w:val="clear" w:color="auto" w:fill="auto"/>
          <w:lang w:val="en-US" w:eastAsia="zh-CN"/>
        </w:rPr>
        <w:t>（附1-3）</w:t>
      </w:r>
      <w:r>
        <w:rPr>
          <w:rFonts w:hint="default" w:ascii="Times New Roman" w:hAnsi="Times New Roman" w:eastAsia="仿宋_GB2312" w:cs="Times New Roman"/>
          <w:sz w:val="32"/>
          <w:szCs w:val="32"/>
          <w:shd w:val="clear" w:color="auto" w:fill="auto"/>
          <w:lang w:val="en-US" w:eastAsia="zh-CN"/>
        </w:rPr>
        <w:t>。</w:t>
      </w:r>
    </w:p>
    <w:p>
      <w:pPr>
        <w:numPr>
          <w:ilvl w:val="-1"/>
          <w:numId w:val="0"/>
        </w:numPr>
        <w:spacing w:line="60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备注：上传线上申报系统的申报材料应为原件扫描件。</w:t>
      </w:r>
    </w:p>
    <w:p>
      <w:pPr>
        <w:spacing w:line="600" w:lineRule="exact"/>
        <w:rPr>
          <w:rFonts w:ascii="Times New Roman" w:hAnsi="Times New Roman" w:eastAsia="方正小标宋简体" w:cs="Times New Roman"/>
          <w:sz w:val="36"/>
          <w:szCs w:val="36"/>
          <w:highlight w:val="none"/>
          <w:shd w:val="clear" w:color="auto" w:fill="auto"/>
        </w:rPr>
      </w:pPr>
      <w:r>
        <w:rPr>
          <w:rFonts w:ascii="Times New Roman" w:hAnsi="Times New Roman" w:eastAsia="方正小标宋简体" w:cs="Times New Roman"/>
          <w:sz w:val="36"/>
          <w:szCs w:val="36"/>
          <w:highlight w:val="none"/>
          <w:shd w:val="clear" w:color="auto" w:fill="auto"/>
        </w:rPr>
        <w:br w:type="page"/>
      </w:r>
    </w:p>
    <w:bookmarkEnd w:id="0"/>
    <w:bookmarkEnd w:id="1"/>
    <w:bookmarkEnd w:id="2"/>
    <w:bookmarkEnd w:id="3"/>
    <w:bookmarkEnd w:id="4"/>
    <w:bookmarkEnd w:id="5"/>
    <w:p>
      <w:pPr>
        <w:spacing w:line="600" w:lineRule="exact"/>
        <w:rPr>
          <w:rFonts w:hint="default" w:ascii="Times New Roman" w:hAnsi="Times New Roman" w:eastAsia="黑体" w:cs="Times New Roman"/>
          <w:sz w:val="32"/>
          <w:szCs w:val="32"/>
          <w:highlight w:val="none"/>
          <w:shd w:val="clear" w:color="auto" w:fill="auto"/>
          <w:lang w:val="en-US" w:eastAsia="zh-CN"/>
        </w:rPr>
      </w:pPr>
      <w:r>
        <w:rPr>
          <w:rFonts w:hint="eastAsia" w:ascii="Times New Roman" w:hAnsi="Times New Roman" w:eastAsia="黑体" w:cs="Times New Roman"/>
          <w:sz w:val="32"/>
          <w:szCs w:val="32"/>
          <w:highlight w:val="none"/>
          <w:shd w:val="clear" w:color="auto" w:fill="auto"/>
          <w:lang w:eastAsia="zh-CN"/>
        </w:rPr>
        <w:t>附</w:t>
      </w:r>
      <w:r>
        <w:rPr>
          <w:rFonts w:hint="default" w:ascii="Times New Roman" w:hAnsi="Times New Roman" w:eastAsia="黑体" w:cs="Times New Roman"/>
          <w:sz w:val="32"/>
          <w:szCs w:val="32"/>
          <w:highlight w:val="none"/>
          <w:shd w:val="clear" w:color="auto" w:fill="auto"/>
          <w:lang w:val="en-US" w:eastAsia="zh-CN"/>
        </w:rPr>
        <w:t>1</w:t>
      </w:r>
      <w:r>
        <w:rPr>
          <w:rFonts w:hint="eastAsia" w:ascii="Times New Roman" w:hAnsi="Times New Roman" w:eastAsia="黑体" w:cs="Times New Roman"/>
          <w:sz w:val="32"/>
          <w:szCs w:val="32"/>
          <w:highlight w:val="none"/>
          <w:shd w:val="clear" w:color="auto" w:fill="auto"/>
          <w:lang w:val="en-US" w:eastAsia="zh-CN"/>
        </w:rPr>
        <w:t>-1</w:t>
      </w:r>
    </w:p>
    <w:p>
      <w:pPr>
        <w:spacing w:line="600" w:lineRule="exact"/>
        <w:jc w:val="both"/>
        <w:rPr>
          <w:rFonts w:hint="default" w:ascii="Times New Roman" w:hAnsi="Times New Roman" w:eastAsia="方正小标宋简体" w:cs="Times New Roman"/>
          <w:kern w:val="0"/>
          <w:sz w:val="36"/>
          <w:szCs w:val="36"/>
          <w:highlight w:val="none"/>
          <w:shd w:val="clear" w:color="auto" w:fill="auto"/>
        </w:rPr>
      </w:pPr>
    </w:p>
    <w:p>
      <w:pPr>
        <w:spacing w:line="600" w:lineRule="exact"/>
        <w:jc w:val="center"/>
        <w:rPr>
          <w:rFonts w:ascii="Times New Roman" w:hAnsi="Times New Roman" w:eastAsia="方正小标宋简体" w:cs="Times New Roman"/>
          <w:kern w:val="0"/>
          <w:sz w:val="36"/>
          <w:szCs w:val="36"/>
          <w:highlight w:val="none"/>
          <w:shd w:val="clear" w:color="auto" w:fill="auto"/>
        </w:rPr>
      </w:pPr>
      <w:r>
        <w:rPr>
          <w:rFonts w:hint="default" w:ascii="Times New Roman" w:hAnsi="Times New Roman" w:eastAsia="方正小标宋简体" w:cs="Times New Roman"/>
          <w:kern w:val="0"/>
          <w:sz w:val="36"/>
          <w:szCs w:val="36"/>
          <w:highlight w:val="none"/>
          <w:shd w:val="clear" w:color="auto" w:fill="auto"/>
        </w:rPr>
        <w:t>首批次新材料保险补偿项目</w:t>
      </w:r>
      <w:r>
        <w:rPr>
          <w:rFonts w:hint="default" w:ascii="Times New Roman" w:hAnsi="Times New Roman" w:eastAsia="方正小标宋简体" w:cs="Times New Roman"/>
          <w:kern w:val="0"/>
          <w:sz w:val="36"/>
          <w:szCs w:val="36"/>
          <w:highlight w:val="none"/>
          <w:shd w:val="clear" w:color="auto" w:fill="auto"/>
          <w:lang w:val="en-US" w:eastAsia="zh-CN"/>
        </w:rPr>
        <w:t>资格审定</w:t>
      </w:r>
      <w:r>
        <w:rPr>
          <w:rFonts w:ascii="Times New Roman" w:hAnsi="Times New Roman" w:eastAsia="方正小标宋简体" w:cs="Times New Roman"/>
          <w:kern w:val="0"/>
          <w:sz w:val="36"/>
          <w:szCs w:val="36"/>
          <w:highlight w:val="none"/>
          <w:shd w:val="clear" w:color="auto" w:fill="auto"/>
        </w:rPr>
        <w:t>申</w:t>
      </w:r>
      <w:r>
        <w:rPr>
          <w:rFonts w:hint="eastAsia" w:ascii="Times New Roman" w:hAnsi="Times New Roman" w:eastAsia="方正小标宋简体" w:cs="Times New Roman"/>
          <w:kern w:val="0"/>
          <w:sz w:val="36"/>
          <w:szCs w:val="36"/>
          <w:highlight w:val="none"/>
          <w:shd w:val="clear" w:color="auto" w:fill="auto"/>
          <w:lang w:eastAsia="zh-CN"/>
        </w:rPr>
        <w:t>报</w:t>
      </w:r>
      <w:r>
        <w:rPr>
          <w:rFonts w:ascii="Times New Roman" w:hAnsi="Times New Roman" w:eastAsia="方正小标宋简体" w:cs="Times New Roman"/>
          <w:kern w:val="0"/>
          <w:sz w:val="36"/>
          <w:szCs w:val="36"/>
          <w:highlight w:val="none"/>
          <w:shd w:val="clear" w:color="auto" w:fill="auto"/>
        </w:rPr>
        <w:t>表</w:t>
      </w:r>
    </w:p>
    <w:tbl>
      <w:tblPr>
        <w:tblStyle w:val="9"/>
        <w:tblpPr w:leftFromText="180" w:rightFromText="180" w:vertAnchor="text" w:horzAnchor="page" w:tblpX="1783" w:tblpY="613"/>
        <w:tblOverlap w:val="never"/>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45"/>
        <w:gridCol w:w="1454"/>
        <w:gridCol w:w="634"/>
        <w:gridCol w:w="2262"/>
        <w:gridCol w:w="20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5"/>
            <w:vAlign w:val="center"/>
          </w:tcPr>
          <w:p>
            <w:pPr>
              <w:widowControl/>
              <w:spacing w:line="600" w:lineRule="exact"/>
              <w:jc w:val="center"/>
              <w:textAlignment w:val="center"/>
              <w:rPr>
                <w:rFonts w:hint="default" w:ascii="Times New Roman" w:hAnsi="Times New Roman" w:eastAsia="仿宋_GB2312" w:cs="Times New Roman"/>
                <w:b/>
                <w:kern w:val="0"/>
                <w:sz w:val="24"/>
                <w:highlight w:val="none"/>
                <w:shd w:val="clear" w:color="auto" w:fill="auto"/>
                <w:lang w:val="en-US" w:eastAsia="zh-CN"/>
              </w:rPr>
            </w:pPr>
            <w:r>
              <w:rPr>
                <w:rFonts w:hint="default" w:ascii="Times New Roman" w:hAnsi="Times New Roman" w:eastAsia="仿宋_GB2312" w:cs="Times New Roman"/>
                <w:b/>
                <w:kern w:val="0"/>
                <w:sz w:val="24"/>
                <w:highlight w:val="none"/>
                <w:shd w:val="clear" w:color="auto" w:fill="auto"/>
                <w:lang w:val="en-US" w:eastAsia="zh-CN"/>
              </w:rPr>
              <w:t>一、新材料生产单位基本情况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单位名称</w:t>
            </w:r>
          </w:p>
        </w:tc>
        <w:tc>
          <w:tcPr>
            <w:tcW w:w="6377" w:type="dxa"/>
            <w:gridSpan w:val="4"/>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单位性质</w:t>
            </w:r>
          </w:p>
        </w:tc>
        <w:tc>
          <w:tcPr>
            <w:tcW w:w="6377" w:type="dxa"/>
            <w:gridSpan w:val="4"/>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统一社会信用代码</w:t>
            </w:r>
          </w:p>
        </w:tc>
        <w:tc>
          <w:tcPr>
            <w:tcW w:w="2088" w:type="dxa"/>
            <w:gridSpan w:val="2"/>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eastAsia="zh-CN"/>
              </w:rPr>
              <w:t>法定代表人</w:t>
            </w:r>
          </w:p>
        </w:tc>
        <w:tc>
          <w:tcPr>
            <w:tcW w:w="2027"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账户名称</w:t>
            </w:r>
          </w:p>
        </w:tc>
        <w:tc>
          <w:tcPr>
            <w:tcW w:w="6377" w:type="dxa"/>
            <w:gridSpan w:val="4"/>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开户银行</w:t>
            </w:r>
          </w:p>
        </w:tc>
        <w:tc>
          <w:tcPr>
            <w:tcW w:w="6377" w:type="dxa"/>
            <w:gridSpan w:val="4"/>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银行账号</w:t>
            </w:r>
          </w:p>
        </w:tc>
        <w:tc>
          <w:tcPr>
            <w:tcW w:w="6377" w:type="dxa"/>
            <w:gridSpan w:val="4"/>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注册地</w:t>
            </w:r>
          </w:p>
        </w:tc>
        <w:tc>
          <w:tcPr>
            <w:tcW w:w="2088" w:type="dxa"/>
            <w:gridSpan w:val="2"/>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c>
          <w:tcPr>
            <w:tcW w:w="2262" w:type="dxa"/>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注册资本</w:t>
            </w:r>
            <w:r>
              <w:rPr>
                <w:rFonts w:hint="eastAsia" w:ascii="Times New Roman" w:hAnsi="Times New Roman" w:eastAsia="仿宋_GB2312" w:cs="Times New Roman"/>
                <w:kern w:val="0"/>
                <w:sz w:val="24"/>
                <w:highlight w:val="none"/>
                <w:shd w:val="clear" w:color="auto" w:fill="auto"/>
                <w:lang w:val="en-US" w:eastAsia="zh-CN"/>
              </w:rPr>
              <w:t>（万元）</w:t>
            </w:r>
          </w:p>
        </w:tc>
        <w:tc>
          <w:tcPr>
            <w:tcW w:w="2027" w:type="dxa"/>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2145"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主营业务</w:t>
            </w:r>
          </w:p>
        </w:tc>
        <w:tc>
          <w:tcPr>
            <w:tcW w:w="6377" w:type="dxa"/>
            <w:gridSpan w:val="4"/>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2145" w:type="dxa"/>
            <w:vAlign w:val="center"/>
          </w:tcPr>
          <w:p>
            <w:pPr>
              <w:widowControl/>
              <w:spacing w:line="600" w:lineRule="exact"/>
              <w:jc w:val="center"/>
              <w:textAlignment w:val="center"/>
              <w:rPr>
                <w:rFonts w:hint="default" w:ascii="Times New Roman" w:hAnsi="Times New Roman" w:eastAsia="仿宋_GB2312" w:cs="Times New Roman"/>
                <w:sz w:val="24"/>
                <w:highlight w:val="none"/>
                <w:shd w:val="clear" w:color="auto" w:fill="auto"/>
                <w:lang w:val="en-US" w:eastAsia="zh-CN"/>
              </w:rPr>
            </w:pPr>
            <w:r>
              <w:rPr>
                <w:rFonts w:hint="default" w:ascii="Times New Roman" w:hAnsi="Times New Roman" w:eastAsia="仿宋_GB2312" w:cs="Times New Roman"/>
                <w:sz w:val="24"/>
                <w:highlight w:val="none"/>
                <w:shd w:val="clear" w:color="auto" w:fill="auto"/>
                <w:lang w:val="en-US" w:eastAsia="zh-CN"/>
              </w:rPr>
              <w:t>通讯地址</w:t>
            </w:r>
          </w:p>
        </w:tc>
        <w:tc>
          <w:tcPr>
            <w:tcW w:w="6377" w:type="dxa"/>
            <w:gridSpan w:val="4"/>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2145"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员工总数</w:t>
            </w:r>
          </w:p>
        </w:tc>
        <w:tc>
          <w:tcPr>
            <w:tcW w:w="2088" w:type="dxa"/>
            <w:gridSpan w:val="2"/>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研发人员数</w:t>
            </w:r>
          </w:p>
        </w:tc>
        <w:tc>
          <w:tcPr>
            <w:tcW w:w="2027"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年主营收入（万元）</w:t>
            </w:r>
          </w:p>
        </w:tc>
        <w:tc>
          <w:tcPr>
            <w:tcW w:w="2088" w:type="dxa"/>
            <w:gridSpan w:val="2"/>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研发经费占比（%）</w:t>
            </w:r>
          </w:p>
        </w:tc>
        <w:tc>
          <w:tcPr>
            <w:tcW w:w="2027"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联系人</w:t>
            </w:r>
          </w:p>
        </w:tc>
        <w:tc>
          <w:tcPr>
            <w:tcW w:w="2088" w:type="dxa"/>
            <w:gridSpan w:val="2"/>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联系电话（手机）</w:t>
            </w:r>
          </w:p>
        </w:tc>
        <w:tc>
          <w:tcPr>
            <w:tcW w:w="2027"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5"/>
            <w:vAlign w:val="center"/>
          </w:tcPr>
          <w:p>
            <w:pPr>
              <w:widowControl/>
              <w:spacing w:line="600" w:lineRule="exact"/>
              <w:jc w:val="center"/>
              <w:textAlignment w:val="center"/>
              <w:rPr>
                <w:rFonts w:ascii="Times New Roman" w:hAnsi="Times New Roman" w:eastAsia="仿宋_GB2312" w:cs="Times New Roman"/>
                <w:b/>
                <w:kern w:val="0"/>
                <w:sz w:val="24"/>
                <w:highlight w:val="none"/>
                <w:shd w:val="clear" w:color="auto" w:fill="auto"/>
              </w:rPr>
            </w:pPr>
            <w:r>
              <w:rPr>
                <w:rFonts w:ascii="Times New Roman" w:hAnsi="Times New Roman" w:eastAsia="仿宋_GB2312" w:cs="Times New Roman"/>
                <w:b/>
                <w:kern w:val="0"/>
                <w:sz w:val="24"/>
                <w:highlight w:val="none"/>
                <w:shd w:val="clear" w:color="auto" w:fill="auto"/>
              </w:rPr>
              <w:t>二、</w:t>
            </w:r>
            <w:r>
              <w:rPr>
                <w:rFonts w:hint="default" w:ascii="Times New Roman" w:hAnsi="Times New Roman" w:eastAsia="仿宋_GB2312" w:cs="Times New Roman"/>
                <w:b/>
                <w:kern w:val="0"/>
                <w:sz w:val="24"/>
                <w:highlight w:val="none"/>
                <w:shd w:val="clear" w:color="auto" w:fill="auto"/>
              </w:rPr>
              <w:t>申报</w:t>
            </w:r>
            <w:r>
              <w:rPr>
                <w:rFonts w:hint="default" w:ascii="Times New Roman" w:hAnsi="Times New Roman" w:eastAsia="仿宋_GB2312" w:cs="Times New Roman"/>
                <w:b/>
                <w:kern w:val="0"/>
                <w:sz w:val="24"/>
                <w:highlight w:val="none"/>
                <w:shd w:val="clear" w:color="auto" w:fill="auto"/>
                <w:lang w:val="en-US" w:eastAsia="zh-CN"/>
              </w:rPr>
              <w:t>产品</w:t>
            </w:r>
            <w:r>
              <w:rPr>
                <w:rFonts w:ascii="Times New Roman" w:hAnsi="Times New Roman" w:eastAsia="仿宋_GB2312" w:cs="Times New Roman"/>
                <w:b/>
                <w:kern w:val="0"/>
                <w:sz w:val="24"/>
                <w:highlight w:val="none"/>
                <w:shd w:val="clear" w:color="auto" w:fill="auto"/>
              </w:rPr>
              <w:t>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pBdr>
                <w:top w:val="none" w:color="auto" w:sz="0" w:space="0"/>
                <w:left w:val="none" w:color="auto" w:sz="0" w:space="0"/>
                <w:bottom w:val="none" w:color="auto" w:sz="0" w:space="0"/>
                <w:right w:val="none" w:color="auto" w:sz="0" w:space="0"/>
                <w:between w:val="none" w:color="auto" w:sz="0" w:space="0"/>
              </w:pBdr>
              <w:spacing w:beforeLines="-2147483648" w:afterLines="-2147483648" w:line="600" w:lineRule="exact"/>
              <w:jc w:val="center"/>
              <w:textAlignment w:val="center"/>
              <w:outlineLvl w:val="9"/>
              <w:rPr>
                <w:rFonts w:hint="default"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rPr>
              <w:t>申报</w:t>
            </w:r>
            <w:r>
              <w:rPr>
                <w:rFonts w:hint="default" w:ascii="Times New Roman" w:hAnsi="Times New Roman" w:eastAsia="仿宋_GB2312" w:cs="Times New Roman"/>
                <w:kern w:val="0"/>
                <w:sz w:val="24"/>
                <w:highlight w:val="none"/>
                <w:shd w:val="clear" w:color="auto" w:fill="auto"/>
                <w:lang w:val="en-US" w:eastAsia="zh-CN"/>
              </w:rPr>
              <w:t>产品</w:t>
            </w:r>
            <w:r>
              <w:rPr>
                <w:rFonts w:hint="default" w:ascii="Times New Roman" w:hAnsi="Times New Roman" w:eastAsia="仿宋_GB2312" w:cs="Times New Roman"/>
                <w:kern w:val="0"/>
                <w:sz w:val="24"/>
                <w:highlight w:val="none"/>
                <w:shd w:val="clear" w:color="auto" w:fill="auto"/>
              </w:rPr>
              <w:t>名称</w:t>
            </w:r>
          </w:p>
        </w:tc>
        <w:tc>
          <w:tcPr>
            <w:tcW w:w="2088" w:type="dxa"/>
            <w:gridSpan w:val="2"/>
            <w:vAlign w:val="center"/>
          </w:tcPr>
          <w:p>
            <w:pPr>
              <w:widowControl/>
              <w:pBdr>
                <w:top w:val="none" w:color="auto" w:sz="0" w:space="0"/>
                <w:left w:val="none" w:color="auto" w:sz="0" w:space="0"/>
                <w:bottom w:val="none" w:color="auto" w:sz="0" w:space="0"/>
                <w:right w:val="none" w:color="auto" w:sz="0" w:space="0"/>
                <w:between w:val="none" w:color="auto" w:sz="0" w:space="0"/>
              </w:pBdr>
              <w:spacing w:beforeLines="-2147483648" w:afterLines="-2147483648" w:line="600" w:lineRule="exact"/>
              <w:jc w:val="center"/>
              <w:textAlignment w:val="center"/>
              <w:outlineLvl w:val="9"/>
              <w:rPr>
                <w:rFonts w:hint="default" w:ascii="Times New Roman" w:hAnsi="Times New Roman" w:eastAsia="仿宋_GB2312" w:cs="Times New Roman"/>
                <w:kern w:val="0"/>
                <w:sz w:val="24"/>
                <w:highlight w:val="none"/>
                <w:shd w:val="clear" w:color="auto" w:fill="auto"/>
              </w:rPr>
            </w:pPr>
          </w:p>
        </w:tc>
        <w:tc>
          <w:tcPr>
            <w:tcW w:w="2262" w:type="dxa"/>
            <w:vAlign w:val="center"/>
          </w:tcPr>
          <w:p>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2147483648" w:after="0" w:afterLines="-2147483648" w:line="600" w:lineRule="exact"/>
              <w:ind w:right="0" w:rightChars="0"/>
              <w:jc w:val="center"/>
              <w:textAlignment w:val="center"/>
              <w:outlineLvl w:val="9"/>
              <w:rPr>
                <w:rFonts w:hint="default"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lang w:val="en-US" w:eastAsia="zh-CN"/>
              </w:rPr>
              <w:t>对应《目录》名称</w:t>
            </w:r>
          </w:p>
        </w:tc>
        <w:tc>
          <w:tcPr>
            <w:tcW w:w="2027" w:type="dxa"/>
            <w:vAlign w:val="center"/>
          </w:tcPr>
          <w:p>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2147483648" w:after="0" w:afterLines="-2147483648" w:line="600" w:lineRule="exact"/>
              <w:ind w:right="0" w:rightChars="0"/>
              <w:jc w:val="center"/>
              <w:textAlignment w:val="center"/>
              <w:outlineLvl w:val="9"/>
              <w:rPr>
                <w:rFonts w:hint="default"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233" w:type="dxa"/>
            <w:gridSpan w:val="3"/>
            <w:vAlign w:val="center"/>
          </w:tcPr>
          <w:p>
            <w:pPr>
              <w:widowControl/>
              <w:pBdr>
                <w:top w:val="none" w:color="auto" w:sz="0" w:space="0"/>
                <w:left w:val="none" w:color="auto" w:sz="0" w:space="0"/>
                <w:bottom w:val="none" w:color="auto" w:sz="0" w:space="0"/>
                <w:right w:val="none" w:color="auto" w:sz="0" w:space="0"/>
                <w:between w:val="none" w:color="auto" w:sz="0" w:space="0"/>
              </w:pBdr>
              <w:spacing w:beforeLines="-2147483648" w:afterLines="-2147483648" w:line="600" w:lineRule="exact"/>
              <w:jc w:val="center"/>
              <w:textAlignment w:val="center"/>
              <w:outlineLvl w:val="9"/>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eastAsia="zh-CN"/>
              </w:rPr>
              <w:t>对应《目录版本》</w:t>
            </w:r>
          </w:p>
        </w:tc>
        <w:tc>
          <w:tcPr>
            <w:tcW w:w="4289" w:type="dxa"/>
            <w:gridSpan w:val="2"/>
            <w:vAlign w:val="center"/>
          </w:tcPr>
          <w:p>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2147483648" w:after="0" w:afterLines="-2147483648" w:line="600" w:lineRule="exact"/>
              <w:ind w:right="0" w:rightChars="0"/>
              <w:jc w:val="center"/>
              <w:textAlignment w:val="center"/>
              <w:outlineLvl w:val="9"/>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2024年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600" w:lineRule="exact"/>
              <w:jc w:val="center"/>
              <w:textAlignment w:val="center"/>
              <w:rPr>
                <w:rFonts w:hint="default" w:ascii="Times New Roman" w:hAnsi="Times New Roman" w:eastAsia="仿宋_GB2312" w:cs="Times New Roman"/>
                <w:sz w:val="24"/>
                <w:highlight w:val="none"/>
                <w:shd w:val="clear" w:color="auto" w:fill="auto"/>
                <w:lang w:val="en-US" w:eastAsia="zh-CN"/>
              </w:rPr>
            </w:pPr>
            <w:r>
              <w:rPr>
                <w:rFonts w:hint="default" w:ascii="Times New Roman" w:hAnsi="Times New Roman" w:eastAsia="仿宋_GB2312" w:cs="Times New Roman"/>
                <w:sz w:val="24"/>
                <w:highlight w:val="none"/>
                <w:shd w:val="clear" w:color="auto" w:fill="auto"/>
                <w:lang w:val="en-US" w:eastAsia="zh-CN"/>
              </w:rPr>
              <w:t>对应《目录》序号</w:t>
            </w:r>
          </w:p>
        </w:tc>
        <w:tc>
          <w:tcPr>
            <w:tcW w:w="2088" w:type="dxa"/>
            <w:gridSpan w:val="2"/>
            <w:tcBorders>
              <w:right w:val="single" w:color="auto" w:sz="4" w:space="0"/>
            </w:tcBorders>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tcBorders>
              <w:left w:val="single" w:color="auto" w:sz="4" w:space="0"/>
              <w:right w:val="single" w:color="auto" w:sz="4" w:space="0"/>
            </w:tcBorders>
            <w:vAlign w:val="center"/>
          </w:tcPr>
          <w:p>
            <w:pPr>
              <w:widowControl/>
              <w:spacing w:line="600" w:lineRule="exact"/>
              <w:jc w:val="center"/>
              <w:textAlignment w:val="center"/>
              <w:rPr>
                <w:rFonts w:hint="default" w:ascii="Times New Roman" w:hAnsi="Times New Roman" w:eastAsia="仿宋_GB2312" w:cs="Times New Roman"/>
                <w:sz w:val="24"/>
                <w:highlight w:val="none"/>
                <w:shd w:val="clear" w:color="auto" w:fill="auto"/>
                <w:lang w:val="en-US" w:eastAsia="zh-CN"/>
              </w:rPr>
            </w:pPr>
            <w:r>
              <w:rPr>
                <w:rFonts w:hint="default" w:ascii="Times New Roman" w:hAnsi="Times New Roman" w:eastAsia="仿宋_GB2312" w:cs="Times New Roman"/>
                <w:sz w:val="24"/>
                <w:highlight w:val="none"/>
                <w:shd w:val="clear" w:color="auto" w:fill="auto"/>
                <w:lang w:val="en-US" w:eastAsia="zh-CN"/>
              </w:rPr>
              <w:t>对应《目录》子序号</w:t>
            </w:r>
          </w:p>
        </w:tc>
        <w:tc>
          <w:tcPr>
            <w:tcW w:w="2027" w:type="dxa"/>
            <w:tcBorders>
              <w:left w:val="single" w:color="auto" w:sz="4" w:space="0"/>
            </w:tcBorders>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rPr>
              <w:t>销售</w:t>
            </w:r>
            <w:r>
              <w:rPr>
                <w:rFonts w:hint="default" w:ascii="Times New Roman" w:hAnsi="Times New Roman" w:eastAsia="仿宋_GB2312" w:cs="Times New Roman"/>
                <w:kern w:val="0"/>
                <w:sz w:val="24"/>
                <w:highlight w:val="none"/>
                <w:shd w:val="clear" w:color="auto" w:fill="auto"/>
                <w:lang w:val="en-US" w:eastAsia="zh-CN"/>
              </w:rPr>
              <w:t>情况</w:t>
            </w:r>
          </w:p>
        </w:tc>
        <w:tc>
          <w:tcPr>
            <w:tcW w:w="6377" w:type="dxa"/>
            <w:gridSpan w:val="4"/>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rPr>
              <w:t>□</w:t>
            </w:r>
            <w:r>
              <w:rPr>
                <w:rFonts w:hint="default" w:ascii="Times New Roman" w:hAnsi="Times New Roman" w:eastAsia="仿宋_GB2312" w:cs="Times New Roman"/>
                <w:kern w:val="0"/>
                <w:sz w:val="24"/>
                <w:highlight w:val="none"/>
                <w:shd w:val="clear" w:color="auto" w:fill="auto"/>
                <w:lang w:val="en-US" w:eastAsia="zh-CN"/>
              </w:rPr>
              <w:t xml:space="preserve">在销              </w:t>
            </w:r>
            <w:r>
              <w:rPr>
                <w:rFonts w:hint="default" w:ascii="Times New Roman" w:hAnsi="Times New Roman" w:eastAsia="仿宋_GB2312" w:cs="Times New Roman"/>
                <w:kern w:val="0"/>
                <w:sz w:val="24"/>
                <w:highlight w:val="none"/>
                <w:shd w:val="clear" w:color="auto" w:fill="auto"/>
                <w:lang w:eastAsia="zh-CN"/>
              </w:rPr>
              <w:t>□销售计划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0" w:hRule="atLeast"/>
        </w:trPr>
        <w:tc>
          <w:tcPr>
            <w:tcW w:w="2145" w:type="dxa"/>
            <w:vAlign w:val="center"/>
          </w:tcPr>
          <w:p>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产业化或预计产业化时间</w:t>
            </w:r>
          </w:p>
        </w:tc>
        <w:tc>
          <w:tcPr>
            <w:tcW w:w="6377" w:type="dxa"/>
            <w:gridSpan w:val="4"/>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55" w:hRule="atLeast"/>
        </w:trPr>
        <w:tc>
          <w:tcPr>
            <w:tcW w:w="2145" w:type="dxa"/>
            <w:vAlign w:val="center"/>
          </w:tcPr>
          <w:p>
            <w:pPr>
              <w:widowControl/>
              <w:spacing w:line="240" w:lineRule="auto"/>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首次已完成销售以来</w:t>
            </w:r>
            <w:r>
              <w:rPr>
                <w:rFonts w:hint="default" w:ascii="Times New Roman" w:hAnsi="Times New Roman" w:eastAsia="仿宋_GB2312" w:cs="Times New Roman"/>
                <w:kern w:val="0"/>
                <w:sz w:val="24"/>
                <w:highlight w:val="none"/>
                <w:shd w:val="clear" w:color="auto" w:fill="auto"/>
                <w:lang w:val="en-US" w:eastAsia="zh-CN"/>
              </w:rPr>
              <w:t>3年内</w:t>
            </w:r>
            <w:r>
              <w:rPr>
                <w:rFonts w:hint="eastAsia" w:ascii="Times New Roman" w:hAnsi="Times New Roman" w:eastAsia="仿宋_GB2312" w:cs="Times New Roman"/>
                <w:kern w:val="0"/>
                <w:sz w:val="24"/>
                <w:highlight w:val="none"/>
                <w:shd w:val="clear" w:color="auto" w:fill="auto"/>
                <w:lang w:val="en-US" w:eastAsia="zh-CN"/>
              </w:rPr>
              <w:t>（</w:t>
            </w:r>
            <w:r>
              <w:rPr>
                <w:rFonts w:hint="default" w:ascii="Times New Roman" w:hAnsi="Times New Roman" w:eastAsia="仿宋_GB2312" w:cs="Times New Roman"/>
                <w:kern w:val="0"/>
                <w:sz w:val="24"/>
                <w:highlight w:val="none"/>
                <w:shd w:val="clear" w:color="auto" w:fill="auto"/>
                <w:lang w:val="en-US" w:eastAsia="zh-CN"/>
              </w:rPr>
              <w:t>预计</w:t>
            </w:r>
            <w:r>
              <w:rPr>
                <w:rFonts w:hint="eastAsia" w:ascii="Times New Roman" w:hAnsi="Times New Roman" w:eastAsia="仿宋_GB2312" w:cs="Times New Roman"/>
                <w:kern w:val="0"/>
                <w:sz w:val="24"/>
                <w:highlight w:val="none"/>
                <w:shd w:val="clear" w:color="auto" w:fill="auto"/>
                <w:lang w:val="en-US" w:eastAsia="zh-CN"/>
              </w:rPr>
              <w:t>）</w:t>
            </w:r>
            <w:r>
              <w:rPr>
                <w:rFonts w:hint="default" w:ascii="Times New Roman" w:hAnsi="Times New Roman" w:eastAsia="仿宋_GB2312" w:cs="Times New Roman"/>
                <w:kern w:val="0"/>
                <w:sz w:val="24"/>
                <w:highlight w:val="none"/>
                <w:shd w:val="clear" w:color="auto" w:fill="auto"/>
                <w:lang w:val="en-US" w:eastAsia="zh-CN"/>
              </w:rPr>
              <w:t>总销售额（万元）</w:t>
            </w:r>
          </w:p>
        </w:tc>
        <w:tc>
          <w:tcPr>
            <w:tcW w:w="1454" w:type="dxa"/>
            <w:vAlign w:val="center"/>
          </w:tcPr>
          <w:p>
            <w:pPr>
              <w:widowControl/>
              <w:spacing w:line="600" w:lineRule="exact"/>
              <w:jc w:val="center"/>
              <w:textAlignment w:val="center"/>
              <w:rPr>
                <w:rFonts w:hint="default" w:ascii="Times New Roman" w:hAnsi="Times New Roman" w:eastAsia="仿宋_GB2312" w:cs="Times New Roman"/>
                <w:kern w:val="0"/>
                <w:sz w:val="28"/>
                <w:szCs w:val="28"/>
                <w:highlight w:val="none"/>
                <w:shd w:val="clear" w:color="auto" w:fill="auto"/>
                <w:lang w:val="en-US" w:eastAsia="zh-CN"/>
              </w:rPr>
            </w:pPr>
            <w:r>
              <w:rPr>
                <w:rFonts w:hint="default" w:ascii="Times New Roman" w:hAnsi="Times New Roman" w:eastAsia="仿宋_GB2312" w:cs="Times New Roman"/>
                <w:kern w:val="0"/>
                <w:sz w:val="28"/>
                <w:szCs w:val="28"/>
                <w:highlight w:val="none"/>
                <w:shd w:val="clear" w:color="auto" w:fill="auto"/>
                <w:lang w:val="en-US" w:eastAsia="zh-CN"/>
              </w:rPr>
              <w:t>总计</w:t>
            </w:r>
          </w:p>
        </w:tc>
        <w:tc>
          <w:tcPr>
            <w:tcW w:w="4923" w:type="dxa"/>
            <w:gridSpan w:val="3"/>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eastAsia="zh-CN"/>
              </w:rPr>
              <w:t>检测机构</w:t>
            </w:r>
            <w:r>
              <w:rPr>
                <w:rFonts w:ascii="Times New Roman" w:hAnsi="Times New Roman" w:eastAsia="仿宋_GB2312" w:cs="Times New Roman"/>
                <w:kern w:val="0"/>
                <w:sz w:val="24"/>
                <w:highlight w:val="none"/>
                <w:shd w:val="clear" w:color="auto" w:fill="auto"/>
              </w:rPr>
              <w:t>名称</w:t>
            </w:r>
          </w:p>
        </w:tc>
        <w:tc>
          <w:tcPr>
            <w:tcW w:w="6377" w:type="dxa"/>
            <w:gridSpan w:val="4"/>
            <w:vAlign w:val="center"/>
          </w:tcPr>
          <w:p>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2145" w:type="dxa"/>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lang w:val="en-US" w:eastAsia="zh-CN"/>
              </w:rPr>
              <w:t>产品</w:t>
            </w:r>
            <w:r>
              <w:rPr>
                <w:rFonts w:ascii="Times New Roman" w:hAnsi="Times New Roman" w:eastAsia="仿宋_GB2312" w:cs="Times New Roman"/>
                <w:kern w:val="0"/>
                <w:sz w:val="24"/>
                <w:highlight w:val="none"/>
                <w:shd w:val="clear" w:color="auto" w:fill="auto"/>
              </w:rPr>
              <w:t>技术指标</w:t>
            </w:r>
          </w:p>
        </w:tc>
        <w:tc>
          <w:tcPr>
            <w:tcW w:w="6377" w:type="dxa"/>
            <w:gridSpan w:val="4"/>
            <w:vAlign w:val="center"/>
          </w:tcPr>
          <w:p>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pPr>
              <w:widowControl/>
              <w:spacing w:line="240" w:lineRule="auto"/>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与</w:t>
            </w:r>
            <w:r>
              <w:rPr>
                <w:rFonts w:hint="eastAsia" w:ascii="Times New Roman" w:hAnsi="Times New Roman" w:eastAsia="仿宋_GB2312" w:cs="Times New Roman"/>
                <w:sz w:val="24"/>
                <w:highlight w:val="none"/>
                <w:shd w:val="clear" w:color="auto" w:fill="auto"/>
                <w:lang w:val="en-US" w:eastAsia="zh-CN"/>
              </w:rPr>
              <w:t>申报产品</w:t>
            </w:r>
            <w:r>
              <w:rPr>
                <w:rFonts w:hint="default" w:ascii="Times New Roman" w:hAnsi="Times New Roman" w:eastAsia="仿宋_GB2312" w:cs="Times New Roman"/>
                <w:sz w:val="24"/>
                <w:highlight w:val="none"/>
                <w:shd w:val="clear" w:color="auto" w:fill="auto"/>
                <w:lang w:val="en-US" w:eastAsia="zh-CN"/>
              </w:rPr>
              <w:t>相关的核心技术与知识产权情况</w:t>
            </w:r>
          </w:p>
        </w:tc>
        <w:tc>
          <w:tcPr>
            <w:tcW w:w="6377" w:type="dxa"/>
            <w:gridSpan w:val="4"/>
            <w:vAlign w:val="center"/>
          </w:tcPr>
          <w:p>
            <w:pPr>
              <w:widowControl/>
              <w:spacing w:line="600" w:lineRule="exact"/>
              <w:ind w:firstLine="1680" w:firstLineChars="700"/>
              <w:textAlignment w:val="center"/>
              <w:rPr>
                <w:rFonts w:hint="default" w:ascii="Times New Roman" w:hAnsi="Times New Roman" w:eastAsia="仿宋_GB2312" w:cs="Times New Roman"/>
                <w:kern w:val="0"/>
                <w:sz w:val="24"/>
                <w:highlight w:val="none"/>
                <w:u w:val="single"/>
                <w:shd w:val="clear" w:color="auto" w:fill="auto"/>
              </w:rPr>
            </w:pPr>
            <w:r>
              <w:rPr>
                <w:rFonts w:hint="default" w:ascii="Times New Roman" w:hAnsi="Times New Roman" w:eastAsia="仿宋_GB2312" w:cs="Times New Roman"/>
                <w:kern w:val="0"/>
                <w:sz w:val="24"/>
                <w:highlight w:val="none"/>
                <w:shd w:val="clear" w:color="auto" w:fill="auto"/>
              </w:rPr>
              <w:t>已申请数量</w:t>
            </w:r>
            <w:r>
              <w:rPr>
                <w:rFonts w:hint="default" w:ascii="Times New Roman" w:hAnsi="Times New Roman" w:eastAsia="仿宋_GB2312" w:cs="Times New Roman"/>
                <w:kern w:val="0"/>
                <w:sz w:val="24"/>
                <w:highlight w:val="none"/>
                <w:u w:val="single"/>
                <w:shd w:val="clear" w:color="auto" w:fill="auto"/>
              </w:rPr>
              <w:t xml:space="preserve">      </w:t>
            </w:r>
            <w:r>
              <w:rPr>
                <w:rFonts w:hint="default" w:ascii="Times New Roman" w:hAnsi="Times New Roman" w:eastAsia="仿宋_GB2312" w:cs="Times New Roman"/>
                <w:kern w:val="0"/>
                <w:sz w:val="24"/>
                <w:highlight w:val="none"/>
                <w:shd w:val="clear" w:color="auto" w:fill="auto"/>
              </w:rPr>
              <w:t>已授权数量</w:t>
            </w:r>
            <w:r>
              <w:rPr>
                <w:rFonts w:hint="default" w:ascii="Times New Roman" w:hAnsi="Times New Roman" w:eastAsia="仿宋_GB2312" w:cs="Times New Roman"/>
                <w:kern w:val="0"/>
                <w:sz w:val="24"/>
                <w:highlight w:val="none"/>
                <w:u w:val="single"/>
                <w:shd w:val="clear" w:color="auto" w:fill="auto"/>
              </w:rPr>
              <w:t xml:space="preserve">      </w:t>
            </w:r>
          </w:p>
          <w:p>
            <w:pPr>
              <w:pStyle w:val="5"/>
              <w:spacing w:line="600" w:lineRule="exact"/>
              <w:jc w:val="center"/>
              <w:rPr>
                <w:rFonts w:ascii="Times New Roman" w:hAnsi="Times New Roman" w:cs="Times New Roman"/>
                <w:shd w:val="clear" w:color="auto" w:fill="auto"/>
              </w:rPr>
            </w:pPr>
            <w:r>
              <w:rPr>
                <w:rFonts w:hint="default" w:ascii="Times New Roman" w:hAnsi="Times New Roman" w:eastAsia="仿宋_GB2312" w:cs="Times New Roman"/>
                <w:kern w:val="0"/>
                <w:sz w:val="24"/>
                <w:szCs w:val="24"/>
                <w:highlight w:val="none"/>
                <w:shd w:val="clear" w:color="auto" w:fill="auto"/>
                <w:lang w:val="en-US" w:eastAsia="zh-CN" w:bidi="ar-SA"/>
              </w:rPr>
              <w:t>（填写</w:t>
            </w:r>
            <w:r>
              <w:rPr>
                <w:rFonts w:hint="default" w:ascii="Times New Roman" w:hAnsi="Times New Roman" w:eastAsia="仿宋_GB2312" w:cs="Times New Roman"/>
                <w:color w:val="auto"/>
                <w:kern w:val="0"/>
                <w:sz w:val="24"/>
                <w:szCs w:val="24"/>
                <w:highlight w:val="none"/>
                <w:shd w:val="clear" w:color="auto" w:fill="auto"/>
                <w:lang w:val="en-US" w:eastAsia="zh-CN" w:bidi="ar-SA"/>
              </w:rPr>
              <w:t>附</w:t>
            </w:r>
            <w:r>
              <w:rPr>
                <w:rFonts w:hint="eastAsia" w:ascii="Times New Roman" w:hAnsi="Times New Roman" w:eastAsia="仿宋_GB2312" w:cs="Times New Roman"/>
                <w:color w:val="auto"/>
                <w:kern w:val="0"/>
                <w:sz w:val="24"/>
                <w:szCs w:val="24"/>
                <w:highlight w:val="none"/>
                <w:shd w:val="clear" w:color="auto" w:fill="auto"/>
                <w:lang w:val="en-US" w:eastAsia="zh-CN" w:bidi="ar-SA"/>
              </w:rPr>
              <w:t>1-</w:t>
            </w:r>
            <w:r>
              <w:rPr>
                <w:rFonts w:hint="default" w:ascii="Times New Roman" w:hAnsi="Times New Roman" w:eastAsia="仿宋_GB2312" w:cs="Times New Roman"/>
                <w:color w:val="auto"/>
                <w:kern w:val="0"/>
                <w:sz w:val="24"/>
                <w:szCs w:val="24"/>
                <w:highlight w:val="none"/>
                <w:shd w:val="clear" w:color="auto" w:fill="auto"/>
                <w:lang w:val="en-US" w:eastAsia="zh-CN" w:bidi="ar-SA"/>
              </w:rPr>
              <w:t xml:space="preserve">2 </w:t>
            </w:r>
            <w:r>
              <w:rPr>
                <w:rFonts w:hint="eastAsia" w:ascii="Times New Roman" w:hAnsi="Times New Roman" w:eastAsia="仿宋_GB2312" w:cs="Times New Roman"/>
                <w:color w:val="auto"/>
                <w:kern w:val="0"/>
                <w:sz w:val="24"/>
                <w:szCs w:val="24"/>
                <w:highlight w:val="none"/>
                <w:shd w:val="clear" w:color="auto" w:fill="auto"/>
                <w:lang w:val="en-US" w:eastAsia="zh-CN" w:bidi="ar-SA"/>
              </w:rPr>
              <w:t>取得知识产权</w:t>
            </w:r>
            <w:r>
              <w:rPr>
                <w:rFonts w:hint="default" w:ascii="Times New Roman" w:hAnsi="Times New Roman" w:eastAsia="仿宋_GB2312" w:cs="Times New Roman"/>
                <w:color w:val="auto"/>
                <w:kern w:val="0"/>
                <w:sz w:val="24"/>
                <w:szCs w:val="24"/>
                <w:highlight w:val="none"/>
                <w:shd w:val="clear" w:color="auto" w:fill="auto"/>
                <w:lang w:val="en-US" w:eastAsia="zh-CN" w:bidi="ar-SA"/>
              </w:rPr>
              <w:t>汇总</w:t>
            </w:r>
            <w:r>
              <w:rPr>
                <w:rFonts w:hint="default" w:ascii="Times New Roman" w:hAnsi="Times New Roman" w:eastAsia="仿宋_GB2312" w:cs="Times New Roman"/>
                <w:kern w:val="0"/>
                <w:sz w:val="24"/>
                <w:szCs w:val="24"/>
                <w:highlight w:val="none"/>
                <w:shd w:val="clear" w:color="auto" w:fill="auto"/>
                <w:lang w:val="en-US" w:eastAsia="zh-CN" w:bidi="ar-SA"/>
              </w:rPr>
              <w:t>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5"/>
            <w:vAlign w:val="center"/>
          </w:tcPr>
          <w:p>
            <w:pPr>
              <w:widowControl/>
              <w:spacing w:line="600" w:lineRule="exact"/>
              <w:jc w:val="center"/>
              <w:textAlignment w:val="center"/>
              <w:rPr>
                <w:rFonts w:ascii="Times New Roman" w:hAnsi="Times New Roman" w:eastAsia="仿宋_GB2312" w:cs="Times New Roman"/>
                <w:b/>
                <w:kern w:val="0"/>
                <w:sz w:val="24"/>
                <w:highlight w:val="none"/>
                <w:shd w:val="clear" w:color="auto" w:fill="auto"/>
              </w:rPr>
            </w:pPr>
            <w:r>
              <w:rPr>
                <w:rFonts w:hint="eastAsia" w:ascii="Times New Roman" w:hAnsi="Times New Roman" w:eastAsia="仿宋_GB2312" w:cs="Times New Roman"/>
                <w:b/>
                <w:kern w:val="0"/>
                <w:sz w:val="24"/>
                <w:highlight w:val="none"/>
                <w:shd w:val="clear" w:color="auto" w:fill="auto"/>
                <w:lang w:val="en-US" w:eastAsia="zh-CN"/>
              </w:rPr>
              <w:t>三</w:t>
            </w:r>
            <w:r>
              <w:rPr>
                <w:rFonts w:ascii="Times New Roman" w:hAnsi="Times New Roman" w:eastAsia="仿宋_GB2312" w:cs="Times New Roman"/>
                <w:b/>
                <w:kern w:val="0"/>
                <w:sz w:val="24"/>
                <w:highlight w:val="none"/>
                <w:shd w:val="clear" w:color="auto" w:fill="auto"/>
              </w:rPr>
              <w:t>、</w:t>
            </w:r>
            <w:r>
              <w:rPr>
                <w:rFonts w:hint="default" w:ascii="Times New Roman" w:hAnsi="Times New Roman" w:eastAsia="仿宋_GB2312" w:cs="Times New Roman"/>
                <w:b/>
                <w:kern w:val="0"/>
                <w:sz w:val="24"/>
                <w:highlight w:val="none"/>
                <w:shd w:val="clear" w:color="auto" w:fill="auto"/>
                <w:lang w:eastAsia="zh-CN"/>
              </w:rPr>
              <w:t>真实性承诺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trPr>
        <w:tc>
          <w:tcPr>
            <w:tcW w:w="8522" w:type="dxa"/>
            <w:gridSpan w:val="5"/>
            <w:vAlign w:val="center"/>
          </w:tcPr>
          <w:p>
            <w:pPr>
              <w:spacing w:line="600" w:lineRule="exact"/>
              <w:ind w:firstLine="480" w:firstLineChars="200"/>
              <w:rPr>
                <w:rFonts w:ascii="Times New Roman" w:hAnsi="Times New Roman" w:eastAsia="宋体" w:cs="Times New Roman"/>
                <w:sz w:val="30"/>
                <w:highlight w:val="none"/>
                <w:shd w:val="clear" w:color="auto" w:fill="auto"/>
              </w:rPr>
            </w:pPr>
            <w:r>
              <w:rPr>
                <w:rFonts w:ascii="Times New Roman" w:hAnsi="Times New Roman" w:eastAsia="仿宋_GB2312" w:cs="Times New Roman"/>
                <w:kern w:val="0"/>
                <w:sz w:val="24"/>
                <w:highlight w:val="none"/>
                <w:shd w:val="clear" w:color="auto" w:fill="auto"/>
              </w:rPr>
              <w:t>申报材料均真实、</w:t>
            </w:r>
            <w:r>
              <w:rPr>
                <w:rFonts w:hint="default" w:ascii="Times New Roman" w:hAnsi="Times New Roman" w:eastAsia="仿宋_GB2312" w:cs="Times New Roman"/>
                <w:kern w:val="0"/>
                <w:sz w:val="24"/>
                <w:highlight w:val="none"/>
                <w:shd w:val="clear" w:color="auto" w:fill="auto"/>
              </w:rPr>
              <w:t>有效、</w:t>
            </w:r>
            <w:r>
              <w:rPr>
                <w:rFonts w:ascii="Times New Roman" w:hAnsi="Times New Roman" w:eastAsia="仿宋_GB2312" w:cs="Times New Roman"/>
                <w:kern w:val="0"/>
                <w:sz w:val="24"/>
                <w:highlight w:val="none"/>
                <w:shd w:val="clear" w:color="auto" w:fill="auto"/>
              </w:rPr>
              <w:t>完整，复印件与原件</w:t>
            </w:r>
            <w:r>
              <w:rPr>
                <w:rFonts w:hint="default" w:ascii="Times New Roman" w:hAnsi="Times New Roman" w:eastAsia="仿宋_GB2312" w:cs="Times New Roman"/>
                <w:kern w:val="0"/>
                <w:sz w:val="24"/>
                <w:highlight w:val="none"/>
                <w:shd w:val="clear" w:color="auto" w:fill="auto"/>
              </w:rPr>
              <w:t>核对</w:t>
            </w:r>
            <w:r>
              <w:rPr>
                <w:rFonts w:ascii="Times New Roman" w:hAnsi="Times New Roman" w:eastAsia="仿宋_GB2312" w:cs="Times New Roman"/>
                <w:kern w:val="0"/>
                <w:sz w:val="24"/>
                <w:highlight w:val="none"/>
                <w:shd w:val="clear" w:color="auto" w:fill="auto"/>
              </w:rPr>
              <w:t>一致，如有不实，愿承担相应责任。</w:t>
            </w:r>
          </w:p>
          <w:p>
            <w:pPr>
              <w:widowControl/>
              <w:spacing w:line="600" w:lineRule="exact"/>
              <w:ind w:right="480"/>
              <w:jc w:val="right"/>
              <w:textAlignment w:val="center"/>
              <w:rPr>
                <w:rFonts w:hint="default" w:ascii="Times New Roman" w:hAnsi="Times New Roman" w:eastAsia="仿宋_GB2312" w:cs="Times New Roman"/>
                <w:kern w:val="0"/>
                <w:sz w:val="24"/>
                <w:highlight w:val="none"/>
                <w:shd w:val="clear" w:color="auto" w:fill="auto"/>
                <w:lang w:eastAsia="zh-CN"/>
              </w:rPr>
            </w:pPr>
            <w:r>
              <w:rPr>
                <w:rFonts w:ascii="Times New Roman" w:hAnsi="Times New Roman" w:eastAsia="仿宋_GB2312" w:cs="Times New Roman"/>
                <w:kern w:val="0"/>
                <w:sz w:val="24"/>
                <w:highlight w:val="none"/>
                <w:shd w:val="clear" w:color="auto" w:fill="auto"/>
              </w:rPr>
              <w:t xml:space="preserve">                                      </w:t>
            </w: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申报单位</w:t>
            </w:r>
            <w:r>
              <w:rPr>
                <w:rFonts w:hint="default" w:ascii="Times New Roman" w:hAnsi="Times New Roman" w:eastAsia="仿宋_GB2312" w:cs="Times New Roman"/>
                <w:kern w:val="0"/>
                <w:sz w:val="24"/>
                <w:highlight w:val="none"/>
                <w:shd w:val="clear" w:color="auto" w:fill="auto"/>
                <w:lang w:eastAsia="zh-CN"/>
              </w:rPr>
              <w:t>公章</w:t>
            </w:r>
          </w:p>
          <w:p>
            <w:pPr>
              <w:widowControl/>
              <w:spacing w:line="600" w:lineRule="exact"/>
              <w:ind w:right="480"/>
              <w:jc w:val="right"/>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sz w:val="24"/>
                <w:highlight w:val="none"/>
                <w:shd w:val="clear" w:color="auto" w:fill="auto"/>
              </w:rPr>
              <w:t>年</w:t>
            </w:r>
            <w:r>
              <w:rPr>
                <w:rFonts w:hint="default" w:ascii="Times New Roman" w:hAnsi="Times New Roman" w:eastAsia="仿宋_GB2312" w:cs="Times New Roman"/>
                <w:sz w:val="24"/>
                <w:highlight w:val="none"/>
                <w:shd w:val="clear" w:color="auto" w:fill="auto"/>
              </w:rPr>
              <w:t xml:space="preserve">   </w:t>
            </w:r>
            <w:r>
              <w:rPr>
                <w:rFonts w:ascii="Times New Roman" w:hAnsi="Times New Roman" w:eastAsia="仿宋_GB2312" w:cs="Times New Roman"/>
                <w:sz w:val="24"/>
                <w:highlight w:val="none"/>
                <w:shd w:val="clear" w:color="auto" w:fill="auto"/>
              </w:rPr>
              <w:t>月</w:t>
            </w:r>
            <w:r>
              <w:rPr>
                <w:rFonts w:hint="default" w:ascii="Times New Roman" w:hAnsi="Times New Roman" w:eastAsia="仿宋_GB2312" w:cs="Times New Roman"/>
                <w:sz w:val="24"/>
                <w:highlight w:val="none"/>
                <w:shd w:val="clear" w:color="auto" w:fill="auto"/>
              </w:rPr>
              <w:t xml:space="preserve">   </w:t>
            </w:r>
            <w:r>
              <w:rPr>
                <w:rFonts w:ascii="Times New Roman" w:hAnsi="Times New Roman" w:eastAsia="仿宋_GB2312" w:cs="Times New Roman"/>
                <w:sz w:val="24"/>
                <w:highlight w:val="none"/>
                <w:shd w:val="clear" w:color="auto" w:fill="auto"/>
              </w:rPr>
              <w:t>日</w:t>
            </w:r>
          </w:p>
        </w:tc>
      </w:tr>
    </w:tbl>
    <w:p>
      <w:pPr>
        <w:widowControl/>
        <w:spacing w:line="240" w:lineRule="auto"/>
        <w:textAlignment w:val="center"/>
        <w:rPr>
          <w:rFonts w:ascii="Times New Roman" w:hAnsi="Times New Roman" w:eastAsia="仿宋_GB2312" w:cs="Times New Roman"/>
          <w:b/>
          <w:bCs/>
          <w:kern w:val="0"/>
          <w:szCs w:val="21"/>
          <w:highlight w:val="none"/>
          <w:shd w:val="clear" w:color="auto" w:fill="auto"/>
        </w:rPr>
      </w:pPr>
      <w:r>
        <w:rPr>
          <w:rFonts w:ascii="Times New Roman" w:hAnsi="Times New Roman" w:eastAsia="仿宋_GB2312" w:cs="Times New Roman"/>
          <w:b/>
          <w:bCs/>
          <w:kern w:val="0"/>
          <w:szCs w:val="21"/>
          <w:highlight w:val="none"/>
          <w:shd w:val="clear" w:color="auto" w:fill="auto"/>
        </w:rPr>
        <w:t>填表说明：</w:t>
      </w:r>
    </w:p>
    <w:p>
      <w:pPr>
        <w:widowControl/>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eastAsia="zh-CN"/>
        </w:rPr>
      </w:pPr>
      <w:r>
        <w:rPr>
          <w:rFonts w:hint="default" w:ascii="Times New Roman" w:hAnsi="Times New Roman" w:eastAsia="仿宋_GB2312" w:cs="Times New Roman"/>
          <w:kern w:val="0"/>
          <w:szCs w:val="21"/>
          <w:highlight w:val="none"/>
          <w:shd w:val="clear" w:color="auto" w:fill="auto"/>
        </w:rPr>
        <w:t>1．“单位性质”应包括：</w:t>
      </w:r>
      <w:r>
        <w:rPr>
          <w:rFonts w:hint="default" w:ascii="Times New Roman" w:hAnsi="Times New Roman" w:eastAsia="仿宋_GB2312" w:cs="Times New Roman"/>
          <w:kern w:val="0"/>
          <w:szCs w:val="21"/>
          <w:highlight w:val="none"/>
          <w:shd w:val="clear" w:color="auto" w:fill="auto"/>
          <w:lang w:eastAsia="zh-CN"/>
        </w:rPr>
        <w:t>中央企业、地方国企、私营企业。</w:t>
      </w:r>
    </w:p>
    <w:p>
      <w:pPr>
        <w:widowControl/>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val="en-US" w:eastAsia="zh-CN"/>
        </w:rPr>
      </w:pPr>
      <w:r>
        <w:rPr>
          <w:rFonts w:hint="default" w:ascii="Times New Roman" w:hAnsi="Times New Roman" w:eastAsia="仿宋_GB2312" w:cs="Times New Roman"/>
          <w:kern w:val="0"/>
          <w:szCs w:val="21"/>
          <w:highlight w:val="none"/>
          <w:shd w:val="clear" w:color="auto" w:fill="auto"/>
          <w:lang w:val="en-US" w:eastAsia="zh-CN"/>
        </w:rPr>
        <w:t>2</w:t>
      </w:r>
      <w:r>
        <w:rPr>
          <w:rFonts w:hint="default" w:ascii="Times New Roman" w:hAnsi="Times New Roman" w:eastAsia="仿宋_GB2312" w:cs="Times New Roman"/>
          <w:kern w:val="0"/>
          <w:szCs w:val="21"/>
          <w:highlight w:val="none"/>
          <w:shd w:val="clear" w:color="auto" w:fill="auto"/>
        </w:rPr>
        <w:t>．“</w:t>
      </w:r>
      <w:r>
        <w:rPr>
          <w:rFonts w:hint="default" w:ascii="Times New Roman" w:hAnsi="Times New Roman" w:eastAsia="仿宋_GB2312" w:cs="Times New Roman"/>
          <w:kern w:val="0"/>
          <w:szCs w:val="21"/>
          <w:highlight w:val="none"/>
          <w:shd w:val="clear" w:color="auto" w:fill="auto"/>
          <w:lang w:val="en-US" w:eastAsia="zh-CN"/>
        </w:rPr>
        <w:t>产品</w:t>
      </w:r>
      <w:r>
        <w:rPr>
          <w:rFonts w:hint="default" w:ascii="Times New Roman" w:hAnsi="Times New Roman" w:eastAsia="仿宋_GB2312" w:cs="Times New Roman"/>
          <w:kern w:val="0"/>
          <w:szCs w:val="21"/>
          <w:highlight w:val="none"/>
          <w:shd w:val="clear" w:color="auto" w:fill="auto"/>
        </w:rPr>
        <w:t>名称”应与销售合同、</w:t>
      </w:r>
      <w:r>
        <w:rPr>
          <w:rFonts w:hint="eastAsia" w:ascii="Times New Roman" w:hAnsi="Times New Roman" w:eastAsia="仿宋_GB2312" w:cs="Times New Roman"/>
          <w:kern w:val="0"/>
          <w:szCs w:val="21"/>
          <w:highlight w:val="none"/>
          <w:shd w:val="clear" w:color="auto" w:fill="auto"/>
          <w:lang w:eastAsia="zh-CN"/>
        </w:rPr>
        <w:t>检测</w:t>
      </w:r>
      <w:r>
        <w:rPr>
          <w:rFonts w:hint="default" w:ascii="Times New Roman" w:hAnsi="Times New Roman" w:eastAsia="仿宋_GB2312" w:cs="Times New Roman"/>
          <w:kern w:val="0"/>
          <w:szCs w:val="21"/>
          <w:highlight w:val="none"/>
          <w:shd w:val="clear" w:color="auto" w:fill="auto"/>
        </w:rPr>
        <w:t>报告等材料中的名称一致。</w:t>
      </w:r>
    </w:p>
    <w:p>
      <w:pPr>
        <w:widowControl/>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rPr>
      </w:pPr>
      <w:r>
        <w:rPr>
          <w:rFonts w:hint="default" w:ascii="Times New Roman" w:hAnsi="Times New Roman" w:eastAsia="仿宋_GB2312" w:cs="Times New Roman"/>
          <w:kern w:val="0"/>
          <w:szCs w:val="21"/>
          <w:highlight w:val="none"/>
          <w:shd w:val="clear" w:color="auto" w:fill="auto"/>
          <w:lang w:val="en-US" w:eastAsia="zh-CN"/>
        </w:rPr>
        <w:t>3</w:t>
      </w:r>
      <w:r>
        <w:rPr>
          <w:rFonts w:hint="default" w:ascii="Times New Roman" w:hAnsi="Times New Roman" w:eastAsia="仿宋_GB2312" w:cs="Times New Roman"/>
          <w:kern w:val="0"/>
          <w:szCs w:val="21"/>
          <w:highlight w:val="none"/>
          <w:shd w:val="clear" w:color="auto" w:fill="auto"/>
        </w:rPr>
        <w:t>．“</w:t>
      </w:r>
      <w:r>
        <w:rPr>
          <w:rFonts w:hint="default" w:ascii="Times New Roman" w:hAnsi="Times New Roman" w:eastAsia="仿宋_GB2312" w:cs="Times New Roman"/>
          <w:kern w:val="0"/>
          <w:szCs w:val="21"/>
          <w:highlight w:val="none"/>
          <w:shd w:val="clear" w:color="auto" w:fill="auto"/>
          <w:lang w:val="en-US" w:eastAsia="zh-CN"/>
        </w:rPr>
        <w:t>产品</w:t>
      </w:r>
      <w:r>
        <w:rPr>
          <w:rFonts w:hint="default" w:ascii="Times New Roman" w:hAnsi="Times New Roman" w:eastAsia="仿宋_GB2312" w:cs="Times New Roman"/>
          <w:kern w:val="0"/>
          <w:szCs w:val="21"/>
          <w:highlight w:val="none"/>
          <w:shd w:val="clear" w:color="auto" w:fill="auto"/>
        </w:rPr>
        <w:t>技术指标”应涵盖适用目录的全部指标。</w:t>
      </w:r>
    </w:p>
    <w:p>
      <w:pPr>
        <w:keepNext w:val="0"/>
        <w:keepLines w:val="0"/>
        <w:pageBreakBefore w:val="0"/>
        <w:widowControl/>
        <w:kinsoku/>
        <w:wordWrap/>
        <w:overflowPunct/>
        <w:topLinePunct w:val="0"/>
        <w:autoSpaceDE/>
        <w:autoSpaceDN/>
        <w:bidi w:val="0"/>
        <w:adjustRightInd/>
        <w:snapToGrid/>
        <w:spacing w:line="240" w:lineRule="auto"/>
        <w:ind w:left="315" w:hanging="315" w:hangingChars="150"/>
        <w:textAlignment w:val="center"/>
        <w:rPr>
          <w:rFonts w:hint="default" w:ascii="Times New Roman" w:hAnsi="Times New Roman" w:eastAsia="仿宋_GB2312" w:cs="Times New Roman"/>
          <w:kern w:val="0"/>
          <w:szCs w:val="21"/>
          <w:highlight w:val="none"/>
          <w:shd w:val="clear" w:color="auto" w:fill="auto"/>
          <w:lang w:val="en-US" w:eastAsia="zh-CN"/>
        </w:rPr>
      </w:pPr>
      <w:r>
        <w:rPr>
          <w:rFonts w:hint="default" w:ascii="Times New Roman" w:hAnsi="Times New Roman" w:eastAsia="仿宋_GB2312" w:cs="Times New Roman"/>
          <w:kern w:val="0"/>
          <w:szCs w:val="21"/>
          <w:highlight w:val="none"/>
          <w:shd w:val="clear" w:color="auto" w:fill="auto"/>
          <w:lang w:val="en-US" w:eastAsia="zh-CN"/>
        </w:rPr>
        <w:t>4</w:t>
      </w:r>
      <w:r>
        <w:rPr>
          <w:rFonts w:hint="default" w:ascii="Times New Roman" w:hAnsi="Times New Roman" w:eastAsia="仿宋_GB2312" w:cs="Times New Roman"/>
          <w:kern w:val="0"/>
          <w:szCs w:val="21"/>
          <w:highlight w:val="none"/>
          <w:shd w:val="clear" w:color="auto" w:fill="auto"/>
        </w:rPr>
        <w:t>．</w:t>
      </w:r>
      <w:r>
        <w:rPr>
          <w:rFonts w:hint="default" w:ascii="Times New Roman" w:hAnsi="Times New Roman" w:eastAsia="仿宋_GB2312" w:cs="Times New Roman"/>
          <w:kern w:val="0"/>
          <w:szCs w:val="21"/>
          <w:highlight w:val="none"/>
          <w:shd w:val="clear" w:color="auto" w:fill="auto"/>
          <w:lang w:val="en-US" w:eastAsia="zh-CN"/>
        </w:rPr>
        <w:t>产品销售情况如为“在销”应提供产品</w:t>
      </w:r>
      <w:r>
        <w:rPr>
          <w:rFonts w:hint="eastAsia" w:ascii="Times New Roman" w:hAnsi="Times New Roman" w:eastAsia="仿宋_GB2312" w:cs="Times New Roman"/>
          <w:kern w:val="0"/>
          <w:szCs w:val="21"/>
          <w:highlight w:val="none"/>
          <w:shd w:val="clear" w:color="auto" w:fill="auto"/>
          <w:lang w:val="en-US" w:eastAsia="zh-CN"/>
        </w:rPr>
        <w:t>销售合同</w:t>
      </w:r>
      <w:r>
        <w:rPr>
          <w:rFonts w:hint="default" w:ascii="Times New Roman" w:hAnsi="Times New Roman" w:eastAsia="仿宋_GB2312" w:cs="Times New Roman"/>
          <w:kern w:val="0"/>
          <w:szCs w:val="21"/>
          <w:highlight w:val="none"/>
          <w:shd w:val="clear" w:color="auto" w:fill="auto"/>
          <w:lang w:val="en-US" w:eastAsia="zh-CN"/>
        </w:rPr>
        <w:t>，如为“销售计划”应提供相关佐证材料。销售合同应包含产品购买方、销售额、技术参数、合同签订时间、产品交付时间、买卖双方盖章页等信息，且内容清晰，不存在遮挡涂黑等情况。产品名称、用户名称以及销售合同等与评审有关的关键重要信息如为外文，需同时提供中文翻译，繁体中文需同时提供简体中文注释，外币交易项目须提供参考汇率。</w:t>
      </w:r>
    </w:p>
    <w:p>
      <w:pPr>
        <w:keepNext w:val="0"/>
        <w:keepLines w:val="0"/>
        <w:pageBreakBefore w:val="0"/>
        <w:widowControl/>
        <w:kinsoku/>
        <w:wordWrap/>
        <w:overflowPunct/>
        <w:topLinePunct w:val="0"/>
        <w:autoSpaceDE/>
        <w:autoSpaceDN/>
        <w:bidi w:val="0"/>
        <w:adjustRightInd/>
        <w:snapToGrid/>
        <w:spacing w:line="240" w:lineRule="auto"/>
        <w:ind w:left="315" w:hanging="315" w:hangingChars="150"/>
        <w:textAlignment w:val="center"/>
        <w:rPr>
          <w:rFonts w:hint="default" w:ascii="Times New Roman" w:hAnsi="Times New Roman" w:eastAsia="仿宋_GB2312" w:cs="Times New Roman"/>
          <w:kern w:val="0"/>
          <w:szCs w:val="21"/>
          <w:highlight w:val="none"/>
          <w:shd w:val="clear" w:color="auto" w:fill="auto"/>
          <w:lang w:val="en-US" w:eastAsia="zh-CN"/>
        </w:rPr>
      </w:pPr>
      <w:r>
        <w:rPr>
          <w:rFonts w:hint="eastAsia" w:ascii="Times New Roman" w:hAnsi="Times New Roman" w:eastAsia="仿宋_GB2312" w:cs="Times New Roman"/>
          <w:kern w:val="0"/>
          <w:szCs w:val="21"/>
          <w:highlight w:val="none"/>
          <w:shd w:val="clear" w:color="auto" w:fill="auto"/>
          <w:lang w:val="en-US" w:eastAsia="zh-CN"/>
        </w:rPr>
        <w:t>5</w:t>
      </w:r>
      <w:r>
        <w:rPr>
          <w:rFonts w:hint="default" w:ascii="Times New Roman" w:hAnsi="Times New Roman" w:eastAsia="仿宋_GB2312" w:cs="Times New Roman"/>
          <w:kern w:val="0"/>
          <w:szCs w:val="21"/>
          <w:highlight w:val="none"/>
          <w:shd w:val="clear" w:color="auto" w:fill="auto"/>
          <w:lang w:val="en-US" w:eastAsia="zh-CN"/>
        </w:rPr>
        <w:t>．</w:t>
      </w:r>
      <w:r>
        <w:rPr>
          <w:rFonts w:hint="eastAsia" w:ascii="Times New Roman" w:hAnsi="Times New Roman" w:eastAsia="仿宋_GB2312" w:cs="Times New Roman"/>
          <w:kern w:val="0"/>
          <w:szCs w:val="21"/>
          <w:highlight w:val="none"/>
          <w:shd w:val="clear" w:color="auto" w:fill="auto"/>
          <w:lang w:val="en-US" w:eastAsia="zh-CN"/>
        </w:rPr>
        <w:t>产业化时间：原则上以首次完成销售合同时间为准</w:t>
      </w:r>
      <w:r>
        <w:rPr>
          <w:rFonts w:hint="default" w:ascii="Times New Roman" w:hAnsi="Times New Roman" w:eastAsia="仿宋_GB2312" w:cs="Times New Roman"/>
          <w:kern w:val="0"/>
          <w:szCs w:val="21"/>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315" w:hanging="315" w:hangingChars="150"/>
        <w:textAlignment w:val="center"/>
        <w:rPr>
          <w:rFonts w:hint="default" w:ascii="Times New Roman" w:hAnsi="Times New Roman" w:eastAsia="仿宋_GB2312" w:cs="Times New Roman"/>
          <w:kern w:val="0"/>
          <w:szCs w:val="21"/>
          <w:highlight w:val="none"/>
          <w:shd w:val="clear" w:color="auto" w:fill="auto"/>
          <w:lang w:val="en-US" w:eastAsia="zh-CN"/>
        </w:rPr>
      </w:pPr>
      <w:r>
        <w:rPr>
          <w:rFonts w:hint="eastAsia" w:ascii="Times New Roman" w:hAnsi="Times New Roman" w:eastAsia="仿宋_GB2312" w:cs="Times New Roman"/>
          <w:kern w:val="0"/>
          <w:szCs w:val="21"/>
          <w:highlight w:val="none"/>
          <w:shd w:val="clear" w:color="auto" w:fill="auto"/>
          <w:lang w:val="en-US" w:eastAsia="zh-CN"/>
        </w:rPr>
        <w:t>6</w:t>
      </w:r>
      <w:r>
        <w:rPr>
          <w:rFonts w:hint="default" w:ascii="Times New Roman" w:hAnsi="Times New Roman" w:eastAsia="仿宋_GB2312" w:cs="Times New Roman"/>
          <w:kern w:val="0"/>
          <w:szCs w:val="21"/>
          <w:highlight w:val="none"/>
          <w:shd w:val="clear" w:color="auto" w:fill="auto"/>
        </w:rPr>
        <w:t>．产</w:t>
      </w:r>
      <w:r>
        <w:rPr>
          <w:rFonts w:hint="default" w:ascii="Times New Roman" w:hAnsi="Times New Roman" w:eastAsia="仿宋_GB2312" w:cs="Times New Roman"/>
          <w:kern w:val="0"/>
          <w:szCs w:val="21"/>
          <w:highlight w:val="none"/>
          <w:shd w:val="clear" w:color="auto" w:fill="auto"/>
          <w:lang w:val="en-US" w:eastAsia="zh-CN"/>
        </w:rPr>
        <w:t>品</w:t>
      </w:r>
      <w:r>
        <w:rPr>
          <w:rFonts w:hint="eastAsia" w:ascii="Times New Roman" w:hAnsi="Times New Roman" w:eastAsia="仿宋_GB2312" w:cs="Times New Roman"/>
          <w:kern w:val="0"/>
          <w:szCs w:val="21"/>
          <w:highlight w:val="none"/>
          <w:shd w:val="clear" w:color="auto" w:fill="auto"/>
          <w:lang w:val="en-US" w:eastAsia="zh-CN"/>
        </w:rPr>
        <w:t>检测</w:t>
      </w:r>
      <w:r>
        <w:rPr>
          <w:rFonts w:hint="default" w:ascii="Times New Roman" w:hAnsi="Times New Roman" w:eastAsia="仿宋_GB2312" w:cs="Times New Roman"/>
          <w:kern w:val="0"/>
          <w:szCs w:val="21"/>
          <w:highlight w:val="none"/>
          <w:shd w:val="clear" w:color="auto" w:fill="auto"/>
          <w:lang w:val="en-US" w:eastAsia="zh-CN"/>
        </w:rPr>
        <w:t>情况应提供检测报告。检测报告须由经省级及以上市场监督管理部门批准或其授权部门认可的第三方产品质量检验机构、用户单位认可的第三方产品质量检验机构或国家新材料测试评价平台出具。</w:t>
      </w:r>
    </w:p>
    <w:p>
      <w:pPr>
        <w:widowControl/>
        <w:spacing w:line="240" w:lineRule="auto"/>
        <w:ind w:left="315" w:hanging="315" w:hangingChars="150"/>
        <w:textAlignment w:val="center"/>
        <w:rPr>
          <w:rFonts w:hint="default" w:ascii="Times New Roman" w:hAnsi="Times New Roman" w:eastAsia="仿宋_GB2312" w:cs="Times New Roman"/>
          <w:kern w:val="0"/>
          <w:sz w:val="21"/>
          <w:szCs w:val="21"/>
          <w:highlight w:val="none"/>
          <w:shd w:val="clear" w:color="auto" w:fill="auto"/>
          <w:lang w:val="en-US" w:eastAsia="zh-CN" w:bidi="ar-SA"/>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kern w:val="0"/>
          <w:sz w:val="21"/>
          <w:szCs w:val="21"/>
          <w:highlight w:val="none"/>
          <w:shd w:val="clear" w:color="auto" w:fill="auto"/>
          <w:lang w:val="en-US" w:eastAsia="zh-CN" w:bidi="ar-SA"/>
        </w:rPr>
        <w:t>7</w:t>
      </w:r>
      <w:r>
        <w:rPr>
          <w:rFonts w:hint="default" w:ascii="Times New Roman" w:hAnsi="Times New Roman" w:eastAsia="仿宋_GB2312" w:cs="Times New Roman"/>
          <w:kern w:val="0"/>
          <w:sz w:val="21"/>
          <w:szCs w:val="21"/>
          <w:highlight w:val="none"/>
          <w:shd w:val="clear" w:color="auto" w:fill="auto"/>
          <w:lang w:val="en-US" w:eastAsia="zh-CN" w:bidi="ar-SA"/>
        </w:rPr>
        <w:t>．其他材料：申报单位应提交营业执照、信用中国网站（www.creditchina.gov.cn）查询的信用记录。</w:t>
      </w:r>
    </w:p>
    <w:p>
      <w:pPr>
        <w:spacing w:line="600" w:lineRule="exact"/>
        <w:rPr>
          <w:rFonts w:hint="default" w:ascii="Times New Roman" w:hAnsi="Times New Roman" w:eastAsia="黑体" w:cs="Times New Roman"/>
          <w:sz w:val="32"/>
          <w:szCs w:val="32"/>
          <w:highlight w:val="none"/>
          <w:shd w:val="clear" w:color="auto" w:fill="auto"/>
          <w:lang w:val="en-US" w:eastAsia="zh-CN"/>
        </w:rPr>
      </w:pPr>
      <w:r>
        <w:rPr>
          <w:rFonts w:hint="default" w:ascii="Times New Roman" w:hAnsi="Times New Roman" w:eastAsia="黑体" w:cs="Times New Roman"/>
          <w:sz w:val="32"/>
          <w:szCs w:val="32"/>
          <w:highlight w:val="none"/>
          <w:shd w:val="clear" w:color="auto" w:fill="auto"/>
          <w:lang w:eastAsia="zh-CN"/>
        </w:rPr>
        <w:t>附</w:t>
      </w:r>
      <w:r>
        <w:rPr>
          <w:rFonts w:hint="eastAsia" w:ascii="Times New Roman" w:hAnsi="Times New Roman" w:eastAsia="黑体" w:cs="Times New Roman"/>
          <w:sz w:val="32"/>
          <w:szCs w:val="32"/>
          <w:highlight w:val="none"/>
          <w:shd w:val="clear" w:color="auto" w:fill="auto"/>
          <w:lang w:val="en-US" w:eastAsia="zh-CN"/>
        </w:rPr>
        <w:t>1-2</w:t>
      </w:r>
    </w:p>
    <w:p>
      <w:pPr>
        <w:spacing w:line="600" w:lineRule="exact"/>
        <w:jc w:val="center"/>
        <w:rPr>
          <w:rFonts w:ascii="Times New Roman" w:hAnsi="Times New Roman" w:eastAsia="黑体" w:cs="Times New Roman"/>
          <w:kern w:val="0"/>
          <w:sz w:val="32"/>
          <w:szCs w:val="32"/>
          <w:highlight w:val="none"/>
          <w:shd w:val="clear" w:color="auto" w:fill="auto"/>
        </w:rPr>
      </w:pPr>
      <w:r>
        <w:rPr>
          <w:rFonts w:hint="eastAsia" w:ascii="Times New Roman" w:hAnsi="Times New Roman" w:eastAsia="方正小标宋简体" w:cs="Times New Roman"/>
          <w:kern w:val="0"/>
          <w:sz w:val="36"/>
          <w:szCs w:val="36"/>
          <w:highlight w:val="none"/>
          <w:shd w:val="clear" w:color="auto" w:fill="auto"/>
          <w:lang w:eastAsia="zh-CN"/>
        </w:rPr>
        <w:t>取得知识产权</w:t>
      </w:r>
      <w:r>
        <w:rPr>
          <w:rFonts w:ascii="Times New Roman" w:hAnsi="Times New Roman" w:eastAsia="方正小标宋简体" w:cs="Times New Roman"/>
          <w:kern w:val="0"/>
          <w:sz w:val="36"/>
          <w:szCs w:val="36"/>
          <w:highlight w:val="none"/>
          <w:shd w:val="clear" w:color="auto" w:fill="auto"/>
        </w:rPr>
        <w:t>汇总表</w:t>
      </w:r>
    </w:p>
    <w:p>
      <w:pPr>
        <w:spacing w:before="312" w:beforeLines="100" w:line="600" w:lineRule="exact"/>
        <w:rPr>
          <w:rFonts w:ascii="Times New Roman" w:hAnsi="Times New Roman" w:eastAsia="仿宋_GB2312" w:cs="Times New Roman"/>
          <w:b/>
          <w:bCs/>
          <w:kern w:val="0"/>
          <w:sz w:val="36"/>
          <w:szCs w:val="36"/>
          <w:highlight w:val="none"/>
          <w:u w:val="single"/>
          <w:shd w:val="clear" w:color="auto" w:fill="auto"/>
        </w:rPr>
      </w:pPr>
      <w:r>
        <w:rPr>
          <w:rFonts w:ascii="Times New Roman" w:hAnsi="Times New Roman" w:eastAsia="仿宋_GB2312" w:cs="Times New Roman"/>
          <w:sz w:val="30"/>
          <w:szCs w:val="30"/>
          <w:highlight w:val="none"/>
          <w:shd w:val="clear" w:color="auto" w:fill="auto"/>
        </w:rPr>
        <w:t>申报单位：</w:t>
      </w:r>
      <w:r>
        <w:rPr>
          <w:rFonts w:hint="default" w:ascii="Times New Roman" w:hAnsi="Times New Roman" w:eastAsia="仿宋_GB2312" w:cs="Times New Roman"/>
          <w:sz w:val="30"/>
          <w:szCs w:val="30"/>
          <w:highlight w:val="none"/>
          <w:u w:val="single"/>
          <w:shd w:val="clear" w:color="auto" w:fill="auto"/>
        </w:rPr>
        <w:t xml:space="preserve">                          </w:t>
      </w:r>
    </w:p>
    <w:tbl>
      <w:tblPr>
        <w:tblStyle w:val="10"/>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68"/>
        <w:gridCol w:w="1772"/>
        <w:gridCol w:w="1631"/>
        <w:gridCol w:w="1631"/>
        <w:gridCol w:w="1852"/>
        <w:gridCol w:w="3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01" w:type="dxa"/>
            <w:vAlign w:val="center"/>
          </w:tcPr>
          <w:p>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序号</w:t>
            </w:r>
          </w:p>
        </w:tc>
        <w:tc>
          <w:tcPr>
            <w:tcW w:w="2668" w:type="dxa"/>
            <w:vAlign w:val="center"/>
          </w:tcPr>
          <w:p>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发明专利名称</w:t>
            </w:r>
          </w:p>
        </w:tc>
        <w:tc>
          <w:tcPr>
            <w:tcW w:w="1772" w:type="dxa"/>
            <w:vAlign w:val="center"/>
          </w:tcPr>
          <w:p>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专利号</w:t>
            </w:r>
            <w:r>
              <w:rPr>
                <w:rFonts w:hint="default" w:ascii="Times New Roman" w:hAnsi="Times New Roman" w:eastAsia="仿宋_GB2312" w:cs="Times New Roman"/>
                <w:b/>
                <w:bCs/>
                <w:kern w:val="0"/>
                <w:sz w:val="24"/>
                <w:highlight w:val="none"/>
                <w:shd w:val="clear" w:color="auto" w:fill="auto"/>
              </w:rPr>
              <w:t>/申请号</w:t>
            </w:r>
          </w:p>
        </w:tc>
        <w:tc>
          <w:tcPr>
            <w:tcW w:w="1631" w:type="dxa"/>
            <w:vAlign w:val="center"/>
          </w:tcPr>
          <w:p>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hint="default" w:ascii="Times New Roman" w:hAnsi="Times New Roman" w:eastAsia="仿宋_GB2312" w:cs="Times New Roman"/>
                <w:b/>
                <w:bCs/>
                <w:kern w:val="0"/>
                <w:sz w:val="24"/>
                <w:highlight w:val="none"/>
                <w:shd w:val="clear" w:color="auto" w:fill="auto"/>
              </w:rPr>
              <w:t>申请状态</w:t>
            </w:r>
          </w:p>
        </w:tc>
        <w:tc>
          <w:tcPr>
            <w:tcW w:w="1631" w:type="dxa"/>
            <w:vAlign w:val="center"/>
          </w:tcPr>
          <w:p>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授权时间</w:t>
            </w:r>
          </w:p>
        </w:tc>
        <w:tc>
          <w:tcPr>
            <w:tcW w:w="1852" w:type="dxa"/>
            <w:vAlign w:val="center"/>
          </w:tcPr>
          <w:p>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专利权人</w:t>
            </w:r>
          </w:p>
        </w:tc>
        <w:tc>
          <w:tcPr>
            <w:tcW w:w="3613" w:type="dxa"/>
            <w:vAlign w:val="center"/>
          </w:tcPr>
          <w:p>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专利权人与申报单位关系</w:t>
            </w:r>
            <w:r>
              <w:rPr>
                <w:rFonts w:ascii="Times New Roman" w:hAnsi="Times New Roman" w:eastAsia="仿宋_GB2312" w:cs="Times New Roman"/>
                <w:kern w:val="0"/>
                <w:sz w:val="24"/>
                <w:highlight w:val="none"/>
                <w:shd w:val="clear" w:color="auto" w:fill="auto"/>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vAlign w:val="center"/>
          </w:tcPr>
          <w:p>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bl>
    <w:p>
      <w:pPr>
        <w:spacing w:line="600" w:lineRule="exact"/>
        <w:jc w:val="both"/>
        <w:rPr>
          <w:rFonts w:ascii="Times New Roman" w:hAnsi="Times New Roman" w:eastAsia="仿宋_GB2312" w:cs="Times New Roman"/>
          <w:sz w:val="32"/>
          <w:szCs w:val="32"/>
          <w:highlight w:val="none"/>
          <w:shd w:val="clear" w:color="auto" w:fill="auto"/>
        </w:rPr>
        <w:sectPr>
          <w:headerReference r:id="rId3" w:type="default"/>
          <w:pgSz w:w="16838" w:h="11906" w:orient="landscape"/>
          <w:pgMar w:top="1803" w:right="1440" w:bottom="1803" w:left="1440" w:header="851" w:footer="992" w:gutter="0"/>
          <w:cols w:space="720" w:num="1"/>
          <w:docGrid w:type="lines" w:linePitch="319" w:charSpace="0"/>
        </w:sectPr>
      </w:pPr>
      <w:r>
        <w:rPr>
          <w:rFonts w:ascii="Times New Roman" w:hAnsi="Times New Roman" w:eastAsia="仿宋_GB2312" w:cs="Times New Roman"/>
          <w:b/>
          <w:bCs/>
          <w:szCs w:val="20"/>
          <w:highlight w:val="none"/>
          <w:shd w:val="clear" w:color="auto" w:fill="auto"/>
        </w:rPr>
        <w:t>填表说明：</w:t>
      </w:r>
      <w:r>
        <w:rPr>
          <w:rFonts w:ascii="Times New Roman" w:hAnsi="Times New Roman" w:eastAsia="仿宋_GB2312" w:cs="Times New Roman"/>
          <w:bCs/>
          <w:szCs w:val="20"/>
          <w:highlight w:val="none"/>
          <w:shd w:val="clear" w:color="auto" w:fill="auto"/>
        </w:rPr>
        <w:t>1</w:t>
      </w:r>
      <w:r>
        <w:rPr>
          <w:rFonts w:hint="default" w:ascii="Times New Roman" w:hAnsi="Times New Roman" w:eastAsia="仿宋_GB2312" w:cs="Times New Roman"/>
          <w:bCs/>
          <w:szCs w:val="20"/>
          <w:highlight w:val="none"/>
          <w:shd w:val="clear" w:color="auto" w:fill="auto"/>
        </w:rPr>
        <w:t>．</w:t>
      </w:r>
      <w:r>
        <w:rPr>
          <w:rFonts w:ascii="Times New Roman" w:hAnsi="Times New Roman" w:eastAsia="仿宋_GB2312" w:cs="Times New Roman"/>
          <w:bCs/>
          <w:szCs w:val="20"/>
          <w:highlight w:val="none"/>
          <w:shd w:val="clear" w:color="auto" w:fill="auto"/>
        </w:rPr>
        <w:t>如专利权人与申报单位不同，需填写“专利权人与申报单位关系”</w:t>
      </w:r>
      <w:r>
        <w:rPr>
          <w:rFonts w:hint="default" w:ascii="Times New Roman" w:hAnsi="Times New Roman" w:eastAsia="仿宋_GB2312" w:cs="Times New Roman"/>
          <w:bCs/>
          <w:szCs w:val="20"/>
          <w:highlight w:val="none"/>
          <w:shd w:val="clear" w:color="auto" w:fill="auto"/>
          <w:lang w:eastAsia="zh-CN"/>
        </w:rPr>
        <w:t>，并提供专利授权书。</w:t>
      </w:r>
    </w:p>
    <w:p>
      <w:pPr>
        <w:spacing w:line="600" w:lineRule="exact"/>
        <w:rPr>
          <w:rFonts w:hint="default" w:ascii="Times New Roman" w:hAnsi="Times New Roman" w:eastAsia="黑体" w:cs="Times New Roman"/>
          <w:sz w:val="32"/>
          <w:szCs w:val="32"/>
          <w:highlight w:val="none"/>
          <w:shd w:val="clear" w:color="auto" w:fill="auto"/>
          <w:lang w:val="en-US" w:eastAsia="zh-CN"/>
        </w:rPr>
      </w:pPr>
      <w:r>
        <w:rPr>
          <w:rFonts w:hint="default" w:ascii="Times New Roman" w:hAnsi="Times New Roman" w:eastAsia="黑体" w:cs="Times New Roman"/>
          <w:sz w:val="32"/>
          <w:szCs w:val="32"/>
          <w:highlight w:val="none"/>
          <w:shd w:val="clear" w:color="auto" w:fill="auto"/>
          <w:lang w:eastAsia="zh-CN"/>
        </w:rPr>
        <w:t>附</w:t>
      </w:r>
      <w:r>
        <w:rPr>
          <w:rFonts w:hint="eastAsia" w:ascii="Times New Roman" w:hAnsi="Times New Roman" w:eastAsia="黑体" w:cs="Times New Roman"/>
          <w:sz w:val="32"/>
          <w:szCs w:val="32"/>
          <w:highlight w:val="none"/>
          <w:shd w:val="clear" w:color="auto" w:fill="auto"/>
          <w:lang w:val="en-US" w:eastAsia="zh-CN"/>
        </w:rPr>
        <w:t>1-3</w:t>
      </w:r>
    </w:p>
    <w:p>
      <w:pPr>
        <w:pStyle w:val="5"/>
        <w:spacing w:line="600" w:lineRule="exact"/>
        <w:jc w:val="center"/>
        <w:rPr>
          <w:rFonts w:hint="default" w:ascii="Times New Roman" w:hAnsi="Times New Roman" w:eastAsia="仿宋_GB2312" w:cs="Times New Roman"/>
          <w:sz w:val="36"/>
          <w:szCs w:val="36"/>
          <w:highlight w:val="none"/>
          <w:shd w:val="clear" w:color="auto" w:fill="auto"/>
        </w:rPr>
      </w:pPr>
    </w:p>
    <w:p>
      <w:pPr>
        <w:spacing w:line="600" w:lineRule="exact"/>
        <w:jc w:val="center"/>
        <w:rPr>
          <w:rFonts w:hint="eastAsia" w:ascii="Times New Roman" w:hAnsi="Times New Roman" w:eastAsia="方正小标宋简体" w:cs="Times New Roman"/>
          <w:kern w:val="0"/>
          <w:sz w:val="36"/>
          <w:szCs w:val="36"/>
          <w:highlight w:val="none"/>
          <w:shd w:val="clear" w:color="auto" w:fill="auto"/>
          <w:lang w:eastAsia="zh-CN"/>
        </w:rPr>
      </w:pPr>
      <w:r>
        <w:rPr>
          <w:rFonts w:hint="default" w:ascii="Times New Roman" w:hAnsi="Times New Roman" w:eastAsia="方正小标宋简体" w:cs="Times New Roman"/>
          <w:kern w:val="0"/>
          <w:sz w:val="36"/>
          <w:szCs w:val="36"/>
          <w:highlight w:val="none"/>
          <w:shd w:val="clear" w:color="auto" w:fill="auto"/>
        </w:rPr>
        <w:t>申请2024年度首批次新材料保险补偿</w:t>
      </w:r>
      <w:r>
        <w:rPr>
          <w:rFonts w:hint="eastAsia" w:ascii="Times New Roman" w:hAnsi="Times New Roman" w:eastAsia="方正小标宋简体" w:cs="Times New Roman"/>
          <w:kern w:val="0"/>
          <w:sz w:val="36"/>
          <w:szCs w:val="36"/>
          <w:highlight w:val="none"/>
          <w:shd w:val="clear" w:color="auto" w:fill="auto"/>
          <w:lang w:eastAsia="zh-CN"/>
        </w:rPr>
        <w:t>资格</w:t>
      </w:r>
    </w:p>
    <w:p>
      <w:pPr>
        <w:spacing w:line="600" w:lineRule="exact"/>
        <w:jc w:val="center"/>
        <w:rPr>
          <w:rFonts w:ascii="Times New Roman" w:hAnsi="Times New Roman" w:eastAsia="方正小标宋简体" w:cs="Times New Roman"/>
          <w:kern w:val="0"/>
          <w:sz w:val="36"/>
          <w:szCs w:val="36"/>
          <w:highlight w:val="none"/>
          <w:shd w:val="clear" w:color="auto" w:fill="auto"/>
        </w:rPr>
      </w:pPr>
      <w:r>
        <w:rPr>
          <w:rFonts w:hint="default" w:ascii="Times New Roman" w:hAnsi="Times New Roman" w:eastAsia="方正小标宋简体" w:cs="Times New Roman"/>
          <w:kern w:val="0"/>
          <w:sz w:val="36"/>
          <w:szCs w:val="36"/>
          <w:highlight w:val="none"/>
          <w:shd w:val="clear" w:color="auto" w:fill="auto"/>
        </w:rPr>
        <w:t>有关事项</w:t>
      </w:r>
      <w:r>
        <w:rPr>
          <w:rFonts w:hint="default" w:ascii="Times New Roman" w:hAnsi="Times New Roman" w:eastAsia="方正小标宋简体" w:cs="Times New Roman"/>
          <w:kern w:val="0"/>
          <w:sz w:val="36"/>
          <w:szCs w:val="36"/>
          <w:highlight w:val="none"/>
          <w:shd w:val="clear" w:color="auto" w:fill="auto"/>
          <w:lang w:eastAsia="zh-CN"/>
        </w:rPr>
        <w:t>自我声明</w:t>
      </w:r>
    </w:p>
    <w:p>
      <w:pPr>
        <w:spacing w:line="600" w:lineRule="exact"/>
        <w:jc w:val="center"/>
        <w:rPr>
          <w:rFonts w:ascii="Times New Roman" w:hAnsi="Times New Roman" w:eastAsia="仿宋_GB2312" w:cs="Times New Roman"/>
          <w:sz w:val="32"/>
          <w:szCs w:val="32"/>
          <w:highlight w:val="none"/>
          <w:shd w:val="clear" w:color="auto" w:fill="auto"/>
        </w:rPr>
      </w:pP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我单位郑重</w:t>
      </w:r>
      <w:r>
        <w:rPr>
          <w:rFonts w:hint="default" w:ascii="Times New Roman" w:hAnsi="Times New Roman" w:eastAsia="仿宋_GB2312" w:cs="Times New Roman"/>
          <w:sz w:val="32"/>
          <w:szCs w:val="32"/>
          <w:highlight w:val="none"/>
          <w:shd w:val="clear" w:color="auto" w:fill="auto"/>
          <w:lang w:eastAsia="zh-CN"/>
        </w:rPr>
        <w:t>声明</w:t>
      </w:r>
      <w:r>
        <w:rPr>
          <w:rFonts w:hint="default" w:ascii="Times New Roman" w:hAnsi="Times New Roman" w:eastAsia="仿宋_GB2312" w:cs="Times New Roman"/>
          <w:sz w:val="32"/>
          <w:szCs w:val="32"/>
          <w:highlight w:val="none"/>
          <w:shd w:val="clear" w:color="auto" w:fill="auto"/>
        </w:rPr>
        <w:t>：</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1.提交材料扫描件与原件核对一致，不涉及国家秘密；</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lang w:val="en-US" w:eastAsia="zh-CN"/>
        </w:rPr>
        <w:t>2</w:t>
      </w:r>
      <w:r>
        <w:rPr>
          <w:rFonts w:hint="default" w:ascii="Times New Roman" w:hAnsi="Times New Roman" w:eastAsia="仿宋_GB2312" w:cs="Times New Roman"/>
          <w:sz w:val="32"/>
          <w:szCs w:val="32"/>
          <w:highlight w:val="none"/>
          <w:shd w:val="clear" w:color="auto" w:fill="auto"/>
        </w:rPr>
        <w:t>.</w:t>
      </w:r>
      <w:r>
        <w:rPr>
          <w:rFonts w:hint="default" w:ascii="Times New Roman" w:hAnsi="Times New Roman" w:eastAsia="仿宋_GB2312" w:cs="Times New Roman"/>
          <w:sz w:val="32"/>
          <w:szCs w:val="32"/>
          <w:highlight w:val="none"/>
          <w:shd w:val="clear" w:color="auto" w:fill="auto"/>
          <w:lang w:val="en-US" w:eastAsia="zh-CN"/>
        </w:rPr>
        <w:t>最终</w:t>
      </w:r>
      <w:r>
        <w:rPr>
          <w:rFonts w:hint="default" w:ascii="Times New Roman" w:hAnsi="Times New Roman" w:eastAsia="仿宋_GB2312" w:cs="Times New Roman"/>
          <w:sz w:val="32"/>
          <w:szCs w:val="32"/>
          <w:highlight w:val="none"/>
          <w:shd w:val="clear" w:color="auto" w:fill="auto"/>
        </w:rPr>
        <w:t>用户单位不是贸易商性质企业；</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lang w:val="en-US" w:eastAsia="zh-CN"/>
        </w:rPr>
        <w:t>3</w:t>
      </w:r>
      <w:r>
        <w:rPr>
          <w:rFonts w:hint="default" w:ascii="Times New Roman" w:hAnsi="Times New Roman" w:eastAsia="仿宋_GB2312" w:cs="Times New Roman"/>
          <w:sz w:val="32"/>
          <w:szCs w:val="32"/>
          <w:highlight w:val="none"/>
          <w:shd w:val="clear" w:color="auto" w:fill="auto"/>
        </w:rPr>
        <w:t>.</w:t>
      </w:r>
      <w:r>
        <w:rPr>
          <w:rFonts w:hint="eastAsia" w:ascii="Times New Roman" w:hAnsi="Times New Roman" w:eastAsia="仿宋_GB2312" w:cs="Times New Roman"/>
          <w:sz w:val="32"/>
          <w:szCs w:val="32"/>
          <w:highlight w:val="none"/>
          <w:shd w:val="clear" w:color="auto" w:fill="auto"/>
          <w:lang w:eastAsia="zh-CN"/>
        </w:rPr>
        <w:t>申报产品</w:t>
      </w:r>
      <w:r>
        <w:rPr>
          <w:rFonts w:hint="default" w:ascii="Times New Roman" w:hAnsi="Times New Roman" w:eastAsia="仿宋_GB2312" w:cs="Times New Roman"/>
          <w:sz w:val="32"/>
          <w:szCs w:val="32"/>
          <w:highlight w:val="none"/>
          <w:shd w:val="clear" w:color="auto" w:fill="auto"/>
        </w:rPr>
        <w:t>新材料未应用到享受过保险补偿政策的首台</w:t>
      </w:r>
      <w:r>
        <w:rPr>
          <w:rFonts w:hint="default"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套</w:t>
      </w:r>
      <w:r>
        <w:rPr>
          <w:rFonts w:hint="default"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装备；</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lang w:val="en-US" w:eastAsia="zh-CN"/>
        </w:rPr>
        <w:t>4</w:t>
      </w:r>
      <w:r>
        <w:rPr>
          <w:rFonts w:hint="default" w:ascii="Times New Roman" w:hAnsi="Times New Roman" w:eastAsia="仿宋_GB2312" w:cs="Times New Roman"/>
          <w:sz w:val="32"/>
          <w:szCs w:val="32"/>
          <w:highlight w:val="none"/>
          <w:shd w:val="clear" w:color="auto" w:fill="auto"/>
        </w:rPr>
        <w:t>.近3年内在质量、安全、环保等方面未发生重</w:t>
      </w:r>
      <w:r>
        <w:rPr>
          <w:rFonts w:hint="eastAsia" w:ascii="Times New Roman" w:hAnsi="Times New Roman" w:eastAsia="仿宋_GB2312" w:cs="Times New Roman"/>
          <w:sz w:val="32"/>
          <w:szCs w:val="32"/>
          <w:highlight w:val="none"/>
          <w:shd w:val="clear" w:color="auto" w:fill="auto"/>
          <w:lang w:eastAsia="zh-CN"/>
        </w:rPr>
        <w:t>特</w:t>
      </w:r>
      <w:r>
        <w:rPr>
          <w:rFonts w:hint="default" w:ascii="Times New Roman" w:hAnsi="Times New Roman" w:eastAsia="仿宋_GB2312" w:cs="Times New Roman"/>
          <w:sz w:val="32"/>
          <w:szCs w:val="32"/>
          <w:highlight w:val="none"/>
          <w:shd w:val="clear" w:color="auto" w:fill="auto"/>
        </w:rPr>
        <w:t>大事故，不属于失信被执行人；</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lang w:val="en-US" w:eastAsia="zh-CN"/>
        </w:rPr>
        <w:t>5</w:t>
      </w:r>
      <w:r>
        <w:rPr>
          <w:rFonts w:hint="default" w:ascii="Times New Roman" w:hAnsi="Times New Roman" w:eastAsia="仿宋_GB2312" w:cs="Times New Roman"/>
          <w:sz w:val="32"/>
          <w:szCs w:val="32"/>
          <w:highlight w:val="none"/>
          <w:shd w:val="clear" w:color="auto" w:fill="auto"/>
        </w:rPr>
        <w:t>.提交材料均真实、有效，符合年度新材料首批次保险补偿</w:t>
      </w:r>
      <w:r>
        <w:rPr>
          <w:rFonts w:hint="eastAsia" w:ascii="Times New Roman" w:hAnsi="Times New Roman" w:eastAsia="仿宋_GB2312" w:cs="Times New Roman"/>
          <w:sz w:val="32"/>
          <w:szCs w:val="32"/>
          <w:highlight w:val="none"/>
          <w:shd w:val="clear" w:color="auto" w:fill="auto"/>
          <w:lang w:eastAsia="zh-CN"/>
        </w:rPr>
        <w:t>资格</w:t>
      </w:r>
      <w:r>
        <w:rPr>
          <w:rFonts w:hint="default" w:ascii="Times New Roman" w:hAnsi="Times New Roman" w:eastAsia="仿宋_GB2312" w:cs="Times New Roman"/>
          <w:sz w:val="32"/>
          <w:szCs w:val="32"/>
          <w:highlight w:val="none"/>
          <w:shd w:val="clear" w:color="auto" w:fill="auto"/>
        </w:rPr>
        <w:t>申报要求。</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highlight w:val="none"/>
          <w:shd w:val="clear" w:color="auto" w:fill="auto"/>
          <w:lang w:bidi="ar"/>
        </w:rPr>
      </w:pPr>
      <w:r>
        <w:rPr>
          <w:rFonts w:hint="default" w:ascii="Times New Roman" w:hAnsi="Times New Roman" w:eastAsia="仿宋_GB2312" w:cs="Times New Roman"/>
          <w:sz w:val="32"/>
          <w:szCs w:val="32"/>
          <w:highlight w:val="none"/>
          <w:shd w:val="clear" w:color="auto" w:fill="auto"/>
        </w:rPr>
        <w:t>以上</w:t>
      </w:r>
      <w:r>
        <w:rPr>
          <w:rFonts w:hint="default" w:ascii="Times New Roman" w:hAnsi="Times New Roman" w:eastAsia="仿宋_GB2312" w:cs="Times New Roman"/>
          <w:sz w:val="32"/>
          <w:szCs w:val="32"/>
          <w:highlight w:val="none"/>
          <w:shd w:val="clear" w:color="auto" w:fill="auto"/>
          <w:lang w:eastAsia="zh-CN"/>
        </w:rPr>
        <w:t>声明</w:t>
      </w:r>
      <w:r>
        <w:rPr>
          <w:rFonts w:hint="default" w:ascii="Times New Roman" w:hAnsi="Times New Roman" w:eastAsia="仿宋_GB2312" w:cs="Times New Roman"/>
          <w:sz w:val="32"/>
          <w:szCs w:val="32"/>
          <w:highlight w:val="none"/>
          <w:shd w:val="clear" w:color="auto" w:fill="auto"/>
        </w:rPr>
        <w:t>如有不实，愿承担相应责任。</w:t>
      </w:r>
    </w:p>
    <w:p>
      <w:pPr>
        <w:spacing w:line="600" w:lineRule="exact"/>
        <w:rPr>
          <w:rFonts w:ascii="Times New Roman" w:hAnsi="Times New Roman" w:eastAsia="仿宋_GB2312" w:cs="Times New Roman"/>
          <w:kern w:val="0"/>
          <w:sz w:val="32"/>
          <w:szCs w:val="32"/>
          <w:highlight w:val="none"/>
          <w:shd w:val="clear" w:color="auto" w:fill="auto"/>
          <w:lang w:bidi="ar"/>
        </w:rPr>
      </w:pPr>
    </w:p>
    <w:p>
      <w:pPr>
        <w:pStyle w:val="5"/>
        <w:spacing w:line="600" w:lineRule="exact"/>
        <w:rPr>
          <w:rFonts w:ascii="Times New Roman" w:hAnsi="Times New Roman" w:eastAsia="仿宋_GB2312" w:cs="Times New Roman"/>
          <w:highlight w:val="none"/>
          <w:shd w:val="clear" w:color="auto" w:fill="auto"/>
        </w:rPr>
      </w:pPr>
    </w:p>
    <w:p>
      <w:pPr>
        <w:spacing w:line="600" w:lineRule="exact"/>
        <w:jc w:val="left"/>
        <w:rPr>
          <w:rFonts w:ascii="Times New Roman" w:hAnsi="Times New Roman" w:eastAsia="仿宋_GB2312" w:cs="Times New Roman"/>
          <w:kern w:val="0"/>
          <w:sz w:val="32"/>
          <w:szCs w:val="32"/>
          <w:highlight w:val="none"/>
          <w:shd w:val="clear" w:color="auto" w:fill="auto"/>
          <w:lang w:bidi="ar"/>
        </w:rPr>
      </w:pPr>
      <w:r>
        <w:rPr>
          <w:rFonts w:hint="default" w:ascii="Times New Roman" w:hAnsi="Times New Roman" w:eastAsia="仿宋_GB2312" w:cs="Times New Roman"/>
          <w:kern w:val="0"/>
          <w:sz w:val="32"/>
          <w:szCs w:val="32"/>
          <w:highlight w:val="none"/>
          <w:shd w:val="clear" w:color="auto" w:fill="auto"/>
          <w:lang w:bidi="ar"/>
        </w:rPr>
        <w:t xml:space="preserve">                       </w:t>
      </w:r>
      <w:r>
        <w:rPr>
          <w:rFonts w:hint="default" w:ascii="Times New Roman" w:hAnsi="Times New Roman" w:eastAsia="仿宋_GB2312" w:cs="Times New Roman"/>
          <w:kern w:val="0"/>
          <w:sz w:val="32"/>
          <w:szCs w:val="32"/>
          <w:highlight w:val="none"/>
          <w:shd w:val="clear" w:color="auto" w:fill="auto"/>
          <w:lang w:eastAsia="zh-CN" w:bidi="ar"/>
        </w:rPr>
        <w:t>声明</w:t>
      </w:r>
      <w:r>
        <w:rPr>
          <w:rFonts w:hint="default" w:ascii="Times New Roman" w:hAnsi="Times New Roman" w:eastAsia="仿宋_GB2312" w:cs="Times New Roman"/>
          <w:kern w:val="0"/>
          <w:sz w:val="32"/>
          <w:szCs w:val="32"/>
          <w:highlight w:val="none"/>
          <w:shd w:val="clear" w:color="auto" w:fill="auto"/>
          <w:lang w:bidi="ar"/>
        </w:rPr>
        <w:t>单位：申请单位</w:t>
      </w:r>
      <w:r>
        <w:rPr>
          <w:rFonts w:hint="default" w:ascii="Times New Roman" w:hAnsi="Times New Roman" w:eastAsia="仿宋_GB2312" w:cs="Times New Roman"/>
          <w:kern w:val="0"/>
          <w:sz w:val="32"/>
          <w:szCs w:val="32"/>
          <w:highlight w:val="none"/>
          <w:shd w:val="clear" w:color="auto" w:fill="auto"/>
          <w:lang w:eastAsia="zh-CN" w:bidi="ar"/>
        </w:rPr>
        <w:t>（公</w:t>
      </w:r>
      <w:r>
        <w:rPr>
          <w:rFonts w:hint="default" w:ascii="Times New Roman" w:hAnsi="Times New Roman" w:eastAsia="仿宋_GB2312" w:cs="Times New Roman"/>
          <w:kern w:val="0"/>
          <w:sz w:val="32"/>
          <w:szCs w:val="32"/>
          <w:highlight w:val="none"/>
          <w:shd w:val="clear" w:color="auto" w:fill="auto"/>
          <w:lang w:bidi="ar"/>
        </w:rPr>
        <w:t>章）</w:t>
      </w:r>
    </w:p>
    <w:p>
      <w:pPr>
        <w:spacing w:line="600" w:lineRule="exact"/>
        <w:jc w:val="left"/>
        <w:rPr>
          <w:rFonts w:ascii="Times New Roman" w:hAnsi="Times New Roman" w:eastAsia="仿宋_GB2312" w:cs="Times New Roman"/>
          <w:kern w:val="0"/>
          <w:sz w:val="32"/>
          <w:szCs w:val="32"/>
          <w:highlight w:val="none"/>
          <w:shd w:val="clear" w:color="auto" w:fill="auto"/>
          <w:lang w:bidi="ar"/>
        </w:rPr>
      </w:pPr>
      <w:r>
        <w:rPr>
          <w:rFonts w:hint="default" w:ascii="Times New Roman" w:hAnsi="Times New Roman" w:eastAsia="仿宋_GB2312" w:cs="Times New Roman"/>
          <w:kern w:val="0"/>
          <w:sz w:val="32"/>
          <w:szCs w:val="32"/>
          <w:highlight w:val="none"/>
          <w:shd w:val="clear" w:color="auto" w:fill="auto"/>
          <w:lang w:bidi="ar"/>
        </w:rPr>
        <w:t xml:space="preserve">                       </w:t>
      </w:r>
      <w:r>
        <w:rPr>
          <w:rFonts w:hint="default" w:ascii="Times New Roman" w:hAnsi="Times New Roman" w:eastAsia="仿宋_GB2312" w:cs="Times New Roman"/>
          <w:kern w:val="0"/>
          <w:sz w:val="32"/>
          <w:szCs w:val="32"/>
          <w:highlight w:val="none"/>
          <w:shd w:val="clear" w:color="auto" w:fill="auto"/>
          <w:lang w:eastAsia="zh-CN" w:bidi="ar"/>
        </w:rPr>
        <w:t>声明</w:t>
      </w:r>
      <w:r>
        <w:rPr>
          <w:rFonts w:hint="default" w:ascii="Times New Roman" w:hAnsi="Times New Roman" w:eastAsia="仿宋_GB2312" w:cs="Times New Roman"/>
          <w:kern w:val="0"/>
          <w:sz w:val="32"/>
          <w:szCs w:val="32"/>
          <w:highlight w:val="none"/>
          <w:shd w:val="clear" w:color="auto" w:fill="auto"/>
          <w:lang w:bidi="ar"/>
        </w:rPr>
        <w:t xml:space="preserve">时间：  年   月 </w:t>
      </w:r>
      <w:r>
        <w:rPr>
          <w:rFonts w:hint="default" w:ascii="Times New Roman" w:hAnsi="Times New Roman" w:eastAsia="仿宋_GB2312" w:cs="Times New Roman"/>
          <w:kern w:val="0"/>
          <w:sz w:val="32"/>
          <w:szCs w:val="32"/>
          <w:highlight w:val="none"/>
          <w:shd w:val="clear" w:color="auto" w:fill="auto"/>
          <w:lang w:val="en-US" w:eastAsia="zh-CN" w:bidi="ar"/>
        </w:rPr>
        <w:t xml:space="preserve"> </w:t>
      </w:r>
      <w:r>
        <w:rPr>
          <w:rFonts w:hint="default" w:ascii="Times New Roman" w:hAnsi="Times New Roman" w:eastAsia="仿宋_GB2312" w:cs="Times New Roman"/>
          <w:kern w:val="0"/>
          <w:sz w:val="32"/>
          <w:szCs w:val="32"/>
          <w:highlight w:val="none"/>
          <w:shd w:val="clear" w:color="auto" w:fill="auto"/>
          <w:lang w:bidi="ar"/>
        </w:rPr>
        <w:t xml:space="preserve"> 日</w:t>
      </w:r>
    </w:p>
    <w:p>
      <w:pPr>
        <w:pStyle w:val="5"/>
        <w:spacing w:line="600" w:lineRule="exact"/>
        <w:jc w:val="left"/>
        <w:outlineLvl w:val="1"/>
        <w:rPr>
          <w:ins w:id="1" w:author="大行动家" w:date="2024-12-17T16:27:27Z"/>
          <w:rFonts w:hint="eastAsia" w:ascii="Times New Roman" w:hAnsi="Times New Roman" w:eastAsia="黑体" w:cs="Times New Roman"/>
          <w:b w:val="0"/>
          <w:bCs w:val="0"/>
          <w:sz w:val="32"/>
          <w:szCs w:val="32"/>
          <w:highlight w:val="none"/>
          <w:shd w:val="clear" w:color="auto" w:fill="auto"/>
          <w:lang w:val="en-US" w:eastAsia="zh-CN"/>
        </w:rPr>
        <w:sectPr>
          <w:headerReference r:id="rId4" w:type="default"/>
          <w:pgSz w:w="11906" w:h="16838"/>
          <w:pgMar w:top="1440" w:right="1803" w:bottom="1440" w:left="1803" w:header="851" w:footer="992" w:gutter="0"/>
          <w:cols w:space="720" w:num="1"/>
          <w:docGrid w:type="lines" w:linePitch="319" w:charSpace="0"/>
        </w:sectPr>
      </w:pPr>
    </w:p>
    <w:p>
      <w:pPr>
        <w:pStyle w:val="5"/>
        <w:spacing w:line="600" w:lineRule="exact"/>
        <w:jc w:val="left"/>
        <w:outlineLvl w:val="1"/>
        <w:rPr>
          <w:ins w:id="2" w:author="大行动家" w:date="2024-12-17T16:27:15Z"/>
          <w:rFonts w:hint="default" w:ascii="Times New Roman" w:hAnsi="Times New Roman" w:eastAsia="黑体" w:cs="Times New Roman"/>
          <w:b w:val="0"/>
          <w:bCs w:val="0"/>
          <w:sz w:val="32"/>
          <w:szCs w:val="32"/>
          <w:highlight w:val="none"/>
          <w:shd w:val="clear" w:color="auto" w:fill="auto"/>
          <w:lang w:val="en-US" w:eastAsia="zh-CN"/>
        </w:rPr>
      </w:pPr>
      <w:ins w:id="3" w:author="大行动家" w:date="2024-12-17T16:27:15Z">
        <w:r>
          <w:rPr>
            <w:rFonts w:hint="eastAsia" w:ascii="Times New Roman" w:hAnsi="Times New Roman" w:eastAsia="黑体" w:cs="Times New Roman"/>
            <w:b w:val="0"/>
            <w:bCs w:val="0"/>
            <w:sz w:val="32"/>
            <w:szCs w:val="32"/>
            <w:highlight w:val="none"/>
            <w:shd w:val="clear" w:color="auto" w:fill="auto"/>
            <w:lang w:val="en-US" w:eastAsia="zh-CN"/>
          </w:rPr>
          <w:t>附件</w:t>
        </w:r>
      </w:ins>
      <w:ins w:id="4" w:author="大行动家" w:date="2024-12-17T16:27:15Z">
        <w:r>
          <w:rPr>
            <w:rFonts w:hint="default" w:ascii="Times New Roman" w:hAnsi="Times New Roman" w:eastAsia="黑体" w:cs="Times New Roman"/>
            <w:b w:val="0"/>
            <w:bCs w:val="0"/>
            <w:sz w:val="32"/>
            <w:szCs w:val="32"/>
            <w:highlight w:val="none"/>
            <w:shd w:val="clear" w:color="auto" w:fill="auto"/>
            <w:lang w:val="en-US" w:eastAsia="zh-CN"/>
          </w:rPr>
          <w:t>2</w:t>
        </w:r>
      </w:ins>
    </w:p>
    <w:p>
      <w:pPr>
        <w:spacing w:line="600" w:lineRule="exact"/>
        <w:rPr>
          <w:ins w:id="5" w:author="大行动家" w:date="2024-12-17T16:27:15Z"/>
          <w:rFonts w:hint="eastAsia" w:ascii="仿宋_GB2312" w:hAnsi="仿宋_GB2312" w:eastAsia="仿宋_GB2312" w:cs="仿宋_GB2312"/>
          <w:b w:val="0"/>
          <w:bCs w:val="0"/>
          <w:sz w:val="32"/>
          <w:szCs w:val="32"/>
          <w:highlight w:val="none"/>
          <w:shd w:val="clear" w:color="auto" w:fill="auto"/>
          <w:lang w:val="en-US" w:eastAsia="zh-CN"/>
        </w:rPr>
      </w:pPr>
    </w:p>
    <w:p>
      <w:pPr>
        <w:pStyle w:val="5"/>
        <w:spacing w:line="600" w:lineRule="exact"/>
        <w:jc w:val="center"/>
        <w:outlineLvl w:val="1"/>
        <w:rPr>
          <w:ins w:id="6" w:author="大行动家" w:date="2024-12-17T16:27:15Z"/>
          <w:rFonts w:hint="default" w:ascii="Times New Roman" w:hAnsi="Times New Roman" w:eastAsia="仿宋_GB2312" w:cs="Times New Roman"/>
          <w:b/>
          <w:bCs/>
          <w:sz w:val="32"/>
          <w:szCs w:val="32"/>
          <w:highlight w:val="none"/>
          <w:shd w:val="clear" w:color="auto" w:fill="auto"/>
          <w:lang w:val="en-US" w:eastAsia="zh-CN"/>
        </w:rPr>
      </w:pPr>
      <w:ins w:id="7" w:author="大行动家" w:date="2024-12-17T16:27:15Z">
        <w:r>
          <w:rPr>
            <w:rFonts w:hint="default" w:ascii="Times New Roman" w:hAnsi="Times New Roman" w:eastAsia="方正小标宋简体" w:cs="Times New Roman"/>
            <w:b w:val="0"/>
            <w:bCs w:val="0"/>
            <w:sz w:val="36"/>
            <w:szCs w:val="36"/>
            <w:highlight w:val="none"/>
            <w:shd w:val="clear" w:color="auto" w:fill="auto"/>
            <w:lang w:val="en-US" w:eastAsia="zh-CN"/>
          </w:rPr>
          <w:t>首批次新材料保险补偿资格推荐材料要求</w:t>
        </w:r>
      </w:ins>
    </w:p>
    <w:p>
      <w:pPr>
        <w:spacing w:line="600" w:lineRule="exact"/>
        <w:rPr>
          <w:ins w:id="8" w:author="大行动家" w:date="2024-12-17T16:27:15Z"/>
          <w:rFonts w:hint="default" w:ascii="Times New Roman" w:hAnsi="Times New Roman" w:eastAsia="仿宋_GB2312" w:cs="Times New Roman"/>
          <w:sz w:val="32"/>
          <w:szCs w:val="32"/>
          <w:highlight w:val="none"/>
          <w:shd w:val="clear" w:color="auto" w:fill="auto"/>
          <w:lang w:val="en-US" w:eastAsia="zh-CN"/>
        </w:rPr>
      </w:pPr>
    </w:p>
    <w:p>
      <w:pPr>
        <w:numPr>
          <w:ilvl w:val="0"/>
          <w:numId w:val="2"/>
        </w:numPr>
        <w:spacing w:line="600" w:lineRule="exact"/>
        <w:ind w:firstLine="640" w:firstLineChars="200"/>
        <w:rPr>
          <w:ins w:id="9" w:author="大行动家" w:date="2024-12-17T16:27:15Z"/>
          <w:rFonts w:hint="eastAsia" w:ascii="Times New Roman" w:hAnsi="Times New Roman" w:eastAsia="仿宋_GB2312" w:cs="Times New Roman"/>
          <w:sz w:val="32"/>
          <w:szCs w:val="32"/>
          <w:highlight w:val="none"/>
          <w:shd w:val="clear" w:color="auto" w:fill="auto"/>
          <w:lang w:val="en-US" w:eastAsia="zh-CN"/>
        </w:rPr>
      </w:pPr>
      <w:ins w:id="10" w:author="大行动家" w:date="2024-12-17T16:27:15Z">
        <w:r>
          <w:rPr>
            <w:rFonts w:hint="eastAsia" w:ascii="Times New Roman" w:hAnsi="Times New Roman" w:eastAsia="仿宋_GB2312" w:cs="Times New Roman"/>
            <w:sz w:val="32"/>
            <w:szCs w:val="32"/>
            <w:highlight w:val="none"/>
            <w:shd w:val="clear" w:color="auto" w:fill="auto"/>
            <w:lang w:val="en-US" w:eastAsia="zh-CN"/>
          </w:rPr>
          <w:t>审核意见表（附2-1）；</w:t>
        </w:r>
      </w:ins>
    </w:p>
    <w:p>
      <w:pPr>
        <w:numPr>
          <w:ilvl w:val="0"/>
          <w:numId w:val="2"/>
        </w:numPr>
        <w:spacing w:line="600" w:lineRule="exact"/>
        <w:ind w:firstLine="640" w:firstLineChars="200"/>
        <w:rPr>
          <w:ins w:id="11" w:author="大行动家" w:date="2024-12-17T16:27:15Z"/>
          <w:rFonts w:hint="eastAsia" w:ascii="Times New Roman" w:hAnsi="Times New Roman" w:eastAsia="仿宋_GB2312" w:cs="Times New Roman"/>
          <w:sz w:val="32"/>
          <w:szCs w:val="32"/>
          <w:highlight w:val="none"/>
          <w:shd w:val="clear" w:color="auto" w:fill="auto"/>
          <w:lang w:val="en-US" w:eastAsia="zh-CN"/>
        </w:rPr>
      </w:pPr>
      <w:ins w:id="12" w:author="大行动家" w:date="2024-12-17T16:27:15Z">
        <w:r>
          <w:rPr>
            <w:rFonts w:hint="eastAsia" w:ascii="Times New Roman" w:hAnsi="Times New Roman" w:eastAsia="仿宋_GB2312" w:cs="Times New Roman"/>
            <w:sz w:val="32"/>
            <w:szCs w:val="32"/>
            <w:highlight w:val="none"/>
            <w:shd w:val="clear" w:color="auto" w:fill="auto"/>
            <w:lang w:val="en-US" w:eastAsia="zh-CN"/>
          </w:rPr>
          <w:t>推荐项目汇总表（附2-2）；</w:t>
        </w:r>
      </w:ins>
    </w:p>
    <w:p>
      <w:pPr>
        <w:numPr>
          <w:ilvl w:val="0"/>
          <w:numId w:val="2"/>
        </w:numPr>
        <w:spacing w:line="600" w:lineRule="exact"/>
        <w:ind w:firstLine="640" w:firstLineChars="200"/>
        <w:rPr>
          <w:ins w:id="13" w:author="大行动家" w:date="2024-12-17T16:27:15Z"/>
          <w:rFonts w:hint="default" w:ascii="Times New Roman" w:hAnsi="Times New Roman" w:eastAsia="仿宋_GB2312" w:cs="Times New Roman"/>
          <w:sz w:val="32"/>
          <w:szCs w:val="32"/>
          <w:highlight w:val="none"/>
          <w:shd w:val="clear" w:color="auto" w:fill="auto"/>
          <w:lang w:val="en-US" w:eastAsia="zh-CN"/>
        </w:rPr>
      </w:pPr>
      <w:ins w:id="14" w:author="大行动家" w:date="2024-12-17T16:27:15Z">
        <w:r>
          <w:rPr>
            <w:rFonts w:hint="eastAsia" w:ascii="Times New Roman" w:hAnsi="Times New Roman" w:eastAsia="仿宋_GB2312" w:cs="Times New Roman"/>
            <w:sz w:val="32"/>
            <w:szCs w:val="32"/>
            <w:highlight w:val="none"/>
            <w:shd w:val="clear" w:color="auto" w:fill="auto"/>
            <w:lang w:val="en-US" w:eastAsia="zh-CN"/>
          </w:rPr>
          <w:t>申报企业提交的全套材料。</w:t>
        </w:r>
      </w:ins>
    </w:p>
    <w:p>
      <w:pPr>
        <w:numPr>
          <w:ilvl w:val="-1"/>
          <w:numId w:val="0"/>
        </w:numPr>
        <w:spacing w:line="600" w:lineRule="exact"/>
        <w:ind w:firstLine="640" w:firstLineChars="200"/>
        <w:rPr>
          <w:ins w:id="15" w:author="大行动家" w:date="2024-12-17T16:27:15Z"/>
          <w:rFonts w:hint="default" w:ascii="Times New Roman" w:hAnsi="Times New Roman" w:eastAsia="仿宋_GB2312" w:cs="Times New Roman"/>
          <w:sz w:val="32"/>
          <w:szCs w:val="32"/>
          <w:highlight w:val="none"/>
          <w:shd w:val="clear" w:color="auto" w:fill="auto"/>
          <w:lang w:val="en-US" w:eastAsia="zh-CN"/>
        </w:rPr>
      </w:pPr>
      <w:ins w:id="16" w:author="大行动家" w:date="2024-12-17T16:27:15Z">
        <w:r>
          <w:rPr>
            <w:rFonts w:hint="eastAsia" w:ascii="Times New Roman" w:hAnsi="Times New Roman" w:eastAsia="仿宋_GB2312" w:cs="Times New Roman"/>
            <w:sz w:val="32"/>
            <w:szCs w:val="32"/>
            <w:highlight w:val="none"/>
            <w:shd w:val="clear" w:color="auto" w:fill="auto"/>
            <w:lang w:val="en-US" w:eastAsia="zh-CN"/>
          </w:rPr>
          <w:t>备注：推荐项目汇总表和审核意见表应为由推荐单位填写并加盖公章的原件。</w:t>
        </w:r>
      </w:ins>
    </w:p>
    <w:p>
      <w:pPr>
        <w:pStyle w:val="5"/>
        <w:spacing w:line="600" w:lineRule="exact"/>
        <w:rPr>
          <w:ins w:id="17" w:author="大行动家" w:date="2024-12-17T16:27:15Z"/>
          <w:rFonts w:hint="default" w:ascii="Times New Roman" w:hAnsi="Times New Roman" w:cs="Times New Roman"/>
          <w:highlight w:val="none"/>
          <w:shd w:val="clear" w:color="auto" w:fill="auto"/>
        </w:rPr>
      </w:pPr>
    </w:p>
    <w:p>
      <w:pPr>
        <w:spacing w:line="600" w:lineRule="exact"/>
        <w:rPr>
          <w:ins w:id="18" w:author="大行动家" w:date="2024-12-17T16:27:15Z"/>
          <w:rFonts w:hint="default" w:ascii="Times New Roman" w:hAnsi="Times New Roman" w:cs="Times New Roman"/>
          <w:highlight w:val="none"/>
          <w:shd w:val="clear" w:color="auto" w:fill="auto"/>
          <w:lang w:val="en-US" w:eastAsia="zh-CN"/>
        </w:rPr>
      </w:pPr>
    </w:p>
    <w:p>
      <w:pPr>
        <w:spacing w:line="600" w:lineRule="exact"/>
        <w:rPr>
          <w:ins w:id="19" w:author="大行动家" w:date="2024-12-17T16:27:15Z"/>
          <w:rFonts w:ascii="Times New Roman" w:hAnsi="Times New Roman" w:eastAsia="方正小标宋简体" w:cs="Times New Roman"/>
          <w:sz w:val="36"/>
          <w:szCs w:val="36"/>
          <w:highlight w:val="none"/>
          <w:shd w:val="clear" w:color="auto" w:fill="auto"/>
        </w:rPr>
      </w:pPr>
      <w:ins w:id="20" w:author="大行动家" w:date="2024-12-17T16:27:15Z">
        <w:r>
          <w:rPr>
            <w:rFonts w:ascii="Times New Roman" w:hAnsi="Times New Roman" w:eastAsia="方正小标宋简体" w:cs="Times New Roman"/>
            <w:sz w:val="36"/>
            <w:szCs w:val="36"/>
            <w:highlight w:val="none"/>
            <w:shd w:val="clear" w:color="auto" w:fill="auto"/>
          </w:rPr>
          <w:br w:type="page"/>
        </w:r>
      </w:ins>
    </w:p>
    <w:p>
      <w:pPr>
        <w:spacing w:line="600" w:lineRule="exact"/>
        <w:jc w:val="left"/>
        <w:rPr>
          <w:ins w:id="21" w:author="大行动家" w:date="2024-12-17T16:27:15Z"/>
          <w:rFonts w:hint="eastAsia" w:ascii="黑体" w:hAnsi="黑体" w:eastAsia="黑体" w:cs="黑体"/>
          <w:kern w:val="2"/>
          <w:sz w:val="32"/>
          <w:szCs w:val="32"/>
          <w:highlight w:val="none"/>
          <w:shd w:val="clear" w:color="auto" w:fill="auto"/>
          <w:lang w:val="en-US" w:eastAsia="zh-CN" w:bidi="ar-SA"/>
        </w:rPr>
      </w:pPr>
      <w:ins w:id="22" w:author="大行动家" w:date="2024-12-17T16:27:15Z">
        <w:r>
          <w:rPr>
            <w:rFonts w:hint="eastAsia" w:ascii="黑体" w:hAnsi="黑体" w:eastAsia="黑体" w:cs="黑体"/>
            <w:kern w:val="2"/>
            <w:sz w:val="32"/>
            <w:szCs w:val="32"/>
            <w:highlight w:val="none"/>
            <w:shd w:val="clear" w:color="auto" w:fill="auto"/>
            <w:lang w:val="en-US" w:eastAsia="zh-CN" w:bidi="ar-SA"/>
          </w:rPr>
          <w:t>附</w:t>
        </w:r>
      </w:ins>
      <w:ins w:id="23" w:author="大行动家" w:date="2024-12-17T16:27:15Z">
        <w:r>
          <w:rPr>
            <w:rFonts w:hint="default" w:ascii="Times New Roman" w:hAnsi="Times New Roman" w:eastAsia="黑体" w:cs="Times New Roman"/>
            <w:kern w:val="2"/>
            <w:sz w:val="32"/>
            <w:szCs w:val="32"/>
            <w:highlight w:val="none"/>
            <w:shd w:val="clear" w:color="auto" w:fill="auto"/>
            <w:lang w:val="en-US" w:eastAsia="zh-CN" w:bidi="ar-SA"/>
          </w:rPr>
          <w:t>2-1</w:t>
        </w:r>
      </w:ins>
    </w:p>
    <w:p>
      <w:pPr>
        <w:spacing w:line="600" w:lineRule="exact"/>
        <w:jc w:val="center"/>
        <w:rPr>
          <w:ins w:id="24" w:author="大行动家" w:date="2024-12-17T16:27:15Z"/>
          <w:rFonts w:hint="default" w:ascii="Times New Roman" w:hAnsi="Times New Roman" w:eastAsia="方正小标宋简体" w:cs="Times New Roman"/>
          <w:kern w:val="0"/>
          <w:sz w:val="36"/>
          <w:szCs w:val="36"/>
          <w:highlight w:val="none"/>
          <w:shd w:val="clear" w:color="auto" w:fill="auto"/>
        </w:rPr>
      </w:pPr>
    </w:p>
    <w:p>
      <w:pPr>
        <w:spacing w:line="600" w:lineRule="exact"/>
        <w:jc w:val="center"/>
        <w:rPr>
          <w:ins w:id="25" w:author="大行动家" w:date="2024-12-17T16:27:15Z"/>
          <w:rFonts w:ascii="Times New Roman" w:hAnsi="Times New Roman" w:eastAsia="方正小标宋简体" w:cs="Times New Roman"/>
          <w:kern w:val="0"/>
          <w:sz w:val="36"/>
          <w:szCs w:val="36"/>
          <w:highlight w:val="none"/>
          <w:shd w:val="clear" w:color="auto" w:fill="auto"/>
        </w:rPr>
      </w:pPr>
      <w:ins w:id="26" w:author="大行动家" w:date="2024-12-17T16:27:15Z">
        <w:r>
          <w:rPr>
            <w:rFonts w:hint="default" w:ascii="Times New Roman" w:hAnsi="Times New Roman" w:eastAsia="方正小标宋简体" w:cs="Times New Roman"/>
            <w:kern w:val="0"/>
            <w:sz w:val="36"/>
            <w:szCs w:val="36"/>
            <w:highlight w:val="none"/>
            <w:shd w:val="clear" w:color="auto" w:fill="auto"/>
          </w:rPr>
          <w:t>首批次新材料保险补偿</w:t>
        </w:r>
      </w:ins>
      <w:ins w:id="27" w:author="大行动家" w:date="2024-12-17T16:27:15Z">
        <w:r>
          <w:rPr>
            <w:rFonts w:ascii="Times New Roman" w:hAnsi="Times New Roman" w:eastAsia="方正小标宋简体" w:cs="Times New Roman"/>
            <w:kern w:val="0"/>
            <w:sz w:val="36"/>
            <w:szCs w:val="36"/>
            <w:highlight w:val="none"/>
            <w:shd w:val="clear" w:color="auto" w:fill="auto"/>
          </w:rPr>
          <w:t>项目</w:t>
        </w:r>
      </w:ins>
    </w:p>
    <w:p>
      <w:pPr>
        <w:spacing w:line="600" w:lineRule="exact"/>
        <w:jc w:val="center"/>
        <w:rPr>
          <w:ins w:id="28" w:author="大行动家" w:date="2024-12-17T16:27:15Z"/>
          <w:rFonts w:ascii="Times New Roman" w:hAnsi="Times New Roman" w:eastAsia="仿宋_GB2312" w:cs="Times New Roman"/>
          <w:kern w:val="0"/>
          <w:sz w:val="28"/>
          <w:szCs w:val="28"/>
          <w:highlight w:val="none"/>
          <w:shd w:val="clear" w:color="auto" w:fill="auto"/>
        </w:rPr>
      </w:pPr>
      <w:ins w:id="29" w:author="大行动家" w:date="2024-12-17T16:27:15Z">
        <w:r>
          <w:rPr>
            <w:rFonts w:hint="default" w:ascii="Times New Roman" w:hAnsi="Times New Roman" w:eastAsia="方正小标宋简体" w:cs="Times New Roman"/>
            <w:kern w:val="0"/>
            <w:sz w:val="36"/>
            <w:szCs w:val="36"/>
            <w:highlight w:val="none"/>
            <w:shd w:val="clear" w:color="auto" w:fill="auto"/>
            <w:lang w:val="en-US" w:eastAsia="zh-CN"/>
          </w:rPr>
          <w:t>资格审定核查</w:t>
        </w:r>
      </w:ins>
      <w:ins w:id="30" w:author="大行动家" w:date="2024-12-17T16:27:15Z">
        <w:r>
          <w:rPr>
            <w:rFonts w:ascii="Times New Roman" w:hAnsi="Times New Roman" w:eastAsia="方正小标宋简体" w:cs="Times New Roman"/>
            <w:kern w:val="0"/>
            <w:sz w:val="36"/>
            <w:szCs w:val="36"/>
            <w:highlight w:val="none"/>
            <w:shd w:val="clear" w:color="auto" w:fill="auto"/>
          </w:rPr>
          <w:t>意见表</w:t>
        </w:r>
      </w:ins>
    </w:p>
    <w:p>
      <w:pPr>
        <w:snapToGrid w:val="0"/>
        <w:spacing w:line="440" w:lineRule="exact"/>
        <w:rPr>
          <w:ins w:id="31" w:author="大行动家" w:date="2024-12-17T16:27:15Z"/>
          <w:rFonts w:ascii="Times New Roman" w:hAnsi="Times New Roman" w:eastAsia="仿宋_GB2312" w:cs="Times New Roman"/>
          <w:bCs/>
          <w:sz w:val="30"/>
          <w:szCs w:val="30"/>
          <w:highlight w:val="none"/>
          <w:u w:val="single"/>
          <w:shd w:val="clear" w:color="auto" w:fill="auto"/>
        </w:rPr>
      </w:pPr>
      <w:ins w:id="32" w:author="大行动家" w:date="2024-12-17T16:27:15Z">
        <w:r>
          <w:rPr>
            <w:rFonts w:hint="default" w:ascii="Times New Roman" w:hAnsi="Times New Roman" w:eastAsia="仿宋_GB2312" w:cs="Times New Roman"/>
            <w:bCs/>
            <w:spacing w:val="10"/>
            <w:sz w:val="30"/>
            <w:szCs w:val="30"/>
            <w:highlight w:val="none"/>
            <w:shd w:val="clear" w:color="auto" w:fill="auto"/>
            <w:lang w:val="en-US" w:eastAsia="zh-CN"/>
          </w:rPr>
          <w:t>产品</w:t>
        </w:r>
      </w:ins>
      <w:ins w:id="33" w:author="大行动家" w:date="2024-12-17T16:27:15Z">
        <w:r>
          <w:rPr>
            <w:rFonts w:ascii="Times New Roman" w:hAnsi="Times New Roman" w:eastAsia="仿宋_GB2312" w:cs="Times New Roman"/>
            <w:bCs/>
            <w:spacing w:val="10"/>
            <w:sz w:val="30"/>
            <w:szCs w:val="30"/>
            <w:highlight w:val="none"/>
            <w:shd w:val="clear" w:color="auto" w:fill="auto"/>
          </w:rPr>
          <w:t>名称</w:t>
        </w:r>
      </w:ins>
      <w:ins w:id="34" w:author="大行动家" w:date="2024-12-17T16:27:15Z">
        <w:r>
          <w:rPr>
            <w:rFonts w:ascii="Times New Roman" w:hAnsi="Times New Roman" w:eastAsia="仿宋_GB2312" w:cs="Times New Roman"/>
            <w:bCs/>
            <w:sz w:val="30"/>
            <w:szCs w:val="30"/>
            <w:highlight w:val="none"/>
            <w:shd w:val="clear" w:color="auto" w:fill="auto"/>
          </w:rPr>
          <w:t>：</w:t>
        </w:r>
      </w:ins>
    </w:p>
    <w:p>
      <w:pPr>
        <w:snapToGrid w:val="0"/>
        <w:spacing w:line="440" w:lineRule="exact"/>
        <w:rPr>
          <w:ins w:id="35" w:author="大行动家" w:date="2024-12-17T16:27:15Z"/>
          <w:rFonts w:ascii="Times New Roman" w:hAnsi="Times New Roman" w:eastAsia="仿宋_GB2312" w:cs="Times New Roman"/>
          <w:b/>
          <w:sz w:val="30"/>
          <w:szCs w:val="30"/>
          <w:highlight w:val="none"/>
          <w:u w:val="single"/>
          <w:shd w:val="clear" w:color="auto" w:fill="auto"/>
        </w:rPr>
      </w:pPr>
      <w:ins w:id="36" w:author="大行动家" w:date="2024-12-17T16:27:15Z">
        <w:r>
          <w:rPr>
            <w:rFonts w:ascii="Times New Roman" w:hAnsi="Times New Roman" w:eastAsia="仿宋_GB2312" w:cs="Times New Roman"/>
            <w:bCs/>
            <w:spacing w:val="10"/>
            <w:sz w:val="30"/>
            <w:szCs w:val="30"/>
            <w:highlight w:val="none"/>
            <w:shd w:val="clear" w:color="auto" w:fill="auto"/>
          </w:rPr>
          <w:t>申报单位：</w:t>
        </w:r>
      </w:ins>
    </w:p>
    <w:tbl>
      <w:tblPr>
        <w:tblStyle w:val="9"/>
        <w:tblW w:w="88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7025"/>
        <w:gridCol w:w="10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2" w:hRule="atLeast"/>
          <w:jc w:val="center"/>
          <w:ins w:id="37" w:author="大行动家" w:date="2024-12-17T16:27:15Z"/>
        </w:trPr>
        <w:tc>
          <w:tcPr>
            <w:tcW w:w="7845" w:type="dxa"/>
            <w:gridSpan w:val="2"/>
            <w:vAlign w:val="center"/>
          </w:tcPr>
          <w:p>
            <w:pPr>
              <w:spacing w:line="440" w:lineRule="exact"/>
              <w:jc w:val="center"/>
              <w:rPr>
                <w:ins w:id="38" w:author="大行动家" w:date="2024-12-17T16:27:15Z"/>
                <w:rFonts w:ascii="Times New Roman" w:hAnsi="Times New Roman" w:eastAsia="仿宋_GB2312" w:cs="Times New Roman"/>
                <w:b/>
                <w:bCs/>
                <w:sz w:val="24"/>
                <w:highlight w:val="none"/>
                <w:shd w:val="clear" w:color="auto" w:fill="auto"/>
              </w:rPr>
            </w:pPr>
            <w:ins w:id="39" w:author="大行动家" w:date="2024-12-17T16:27:15Z">
              <w:r>
                <w:rPr>
                  <w:rFonts w:ascii="Times New Roman" w:hAnsi="Times New Roman" w:eastAsia="仿宋_GB2312" w:cs="Times New Roman"/>
                  <w:b/>
                  <w:bCs/>
                  <w:sz w:val="24"/>
                  <w:highlight w:val="none"/>
                  <w:shd w:val="clear" w:color="auto" w:fill="auto"/>
                </w:rPr>
                <w:t>审</w:t>
              </w:r>
            </w:ins>
            <w:ins w:id="40" w:author="大行动家" w:date="2024-12-17T16:27:15Z">
              <w:r>
                <w:rPr>
                  <w:rFonts w:hint="eastAsia" w:ascii="Times New Roman" w:hAnsi="Times New Roman" w:eastAsia="仿宋_GB2312" w:cs="Times New Roman"/>
                  <w:b/>
                  <w:bCs/>
                  <w:sz w:val="24"/>
                  <w:highlight w:val="none"/>
                  <w:shd w:val="clear" w:color="auto" w:fill="auto"/>
                  <w:lang w:eastAsia="zh-CN"/>
                </w:rPr>
                <w:t>核要求</w:t>
              </w:r>
            </w:ins>
          </w:p>
        </w:tc>
        <w:tc>
          <w:tcPr>
            <w:tcW w:w="1050" w:type="dxa"/>
            <w:vAlign w:val="center"/>
          </w:tcPr>
          <w:p>
            <w:pPr>
              <w:spacing w:line="440" w:lineRule="exact"/>
              <w:jc w:val="center"/>
              <w:rPr>
                <w:ins w:id="41" w:author="大行动家" w:date="2024-12-17T16:27:15Z"/>
                <w:rFonts w:hint="eastAsia" w:ascii="Times New Roman" w:hAnsi="Times New Roman" w:eastAsia="仿宋_GB2312" w:cs="Times New Roman"/>
                <w:b/>
                <w:bCs/>
                <w:sz w:val="24"/>
                <w:highlight w:val="none"/>
                <w:shd w:val="clear" w:color="auto" w:fill="auto"/>
              </w:rPr>
            </w:pPr>
            <w:ins w:id="42" w:author="大行动家" w:date="2024-12-17T16:27:15Z">
              <w:r>
                <w:rPr>
                  <w:rFonts w:ascii="Times New Roman" w:hAnsi="Times New Roman" w:eastAsia="仿宋_GB2312" w:cs="Times New Roman"/>
                  <w:b/>
                  <w:bCs/>
                  <w:sz w:val="24"/>
                  <w:highlight w:val="none"/>
                  <w:shd w:val="clear" w:color="auto" w:fill="auto"/>
                </w:rPr>
                <w:t>审</w:t>
              </w:r>
            </w:ins>
            <w:ins w:id="43" w:author="大行动家" w:date="2024-12-17T16:27:15Z">
              <w:r>
                <w:rPr>
                  <w:rFonts w:hint="eastAsia" w:ascii="Times New Roman" w:hAnsi="Times New Roman" w:eastAsia="仿宋_GB2312" w:cs="Times New Roman"/>
                  <w:b/>
                  <w:bCs/>
                  <w:sz w:val="24"/>
                  <w:highlight w:val="none"/>
                  <w:shd w:val="clear" w:color="auto" w:fill="auto"/>
                  <w:lang w:eastAsia="zh-CN"/>
                </w:rPr>
                <w:t>核</w:t>
              </w:r>
            </w:ins>
          </w:p>
          <w:p>
            <w:pPr>
              <w:spacing w:line="440" w:lineRule="exact"/>
              <w:jc w:val="center"/>
              <w:rPr>
                <w:ins w:id="44" w:author="大行动家" w:date="2024-12-17T16:27:15Z"/>
                <w:rFonts w:ascii="Times New Roman" w:hAnsi="Times New Roman" w:eastAsia="仿宋_GB2312" w:cs="Times New Roman"/>
                <w:b/>
                <w:bCs/>
                <w:sz w:val="24"/>
                <w:highlight w:val="none"/>
                <w:shd w:val="clear" w:color="auto" w:fill="auto"/>
              </w:rPr>
            </w:pPr>
            <w:ins w:id="45" w:author="大行动家" w:date="2024-12-17T16:27:15Z">
              <w:r>
                <w:rPr>
                  <w:rFonts w:ascii="Times New Roman" w:hAnsi="Times New Roman" w:eastAsia="仿宋_GB2312" w:cs="Times New Roman"/>
                  <w:b/>
                  <w:bCs/>
                  <w:sz w:val="24"/>
                  <w:highlight w:val="none"/>
                  <w:shd w:val="clear" w:color="auto" w:fill="auto"/>
                </w:rPr>
                <w:t>意见</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46" w:author="大行动家" w:date="2024-12-17T16:27:15Z"/>
        </w:trPr>
        <w:tc>
          <w:tcPr>
            <w:tcW w:w="820" w:type="dxa"/>
            <w:vMerge w:val="restart"/>
            <w:vAlign w:val="center"/>
          </w:tcPr>
          <w:p>
            <w:pPr>
              <w:spacing w:line="440" w:lineRule="exact"/>
              <w:jc w:val="center"/>
              <w:rPr>
                <w:ins w:id="47" w:author="大行动家" w:date="2024-12-17T16:27:15Z"/>
                <w:rFonts w:ascii="Times New Roman" w:hAnsi="Times New Roman" w:eastAsia="仿宋_GB2312" w:cs="Times New Roman"/>
                <w:sz w:val="24"/>
                <w:highlight w:val="none"/>
                <w:shd w:val="clear" w:color="auto" w:fill="auto"/>
              </w:rPr>
            </w:pPr>
            <w:ins w:id="48" w:author="大行动家" w:date="2024-12-17T16:27:15Z">
              <w:r>
                <w:rPr>
                  <w:rFonts w:ascii="Times New Roman" w:hAnsi="Times New Roman" w:eastAsia="仿宋_GB2312" w:cs="Times New Roman"/>
                  <w:sz w:val="24"/>
                  <w:highlight w:val="none"/>
                  <w:shd w:val="clear" w:color="auto" w:fill="auto"/>
                </w:rPr>
                <w:t>申请材料</w:t>
              </w:r>
            </w:ins>
          </w:p>
        </w:tc>
        <w:tc>
          <w:tcPr>
            <w:tcW w:w="7025" w:type="dxa"/>
            <w:vAlign w:val="center"/>
          </w:tcPr>
          <w:p>
            <w:pPr>
              <w:spacing w:line="440" w:lineRule="exact"/>
              <w:rPr>
                <w:ins w:id="49" w:author="大行动家" w:date="2024-12-17T16:27:15Z"/>
                <w:rFonts w:ascii="Times New Roman" w:hAnsi="Times New Roman" w:eastAsia="仿宋_GB2312" w:cs="Times New Roman"/>
                <w:sz w:val="24"/>
                <w:highlight w:val="none"/>
                <w:shd w:val="clear" w:color="auto" w:fill="auto"/>
              </w:rPr>
            </w:pPr>
            <w:ins w:id="50" w:author="大行动家" w:date="2024-12-17T16:27:15Z">
              <w:r>
                <w:rPr>
                  <w:rFonts w:ascii="Times New Roman" w:hAnsi="Times New Roman" w:eastAsia="仿宋_GB2312" w:cs="Times New Roman"/>
                  <w:sz w:val="24"/>
                  <w:highlight w:val="none"/>
                  <w:shd w:val="clear" w:color="auto" w:fill="auto"/>
                </w:rPr>
                <w:t>1.申请表填写清晰完整，且申报单位在</w:t>
              </w:r>
            </w:ins>
            <w:ins w:id="51" w:author="大行动家" w:date="2024-12-17T16:27:15Z">
              <w:bookmarkStart w:id="6" w:name="_GoBack"/>
              <w:bookmarkEnd w:id="6"/>
              <w:r>
                <w:rPr>
                  <w:rFonts w:hint="default" w:ascii="Times New Roman" w:hAnsi="Times New Roman" w:eastAsia="仿宋_GB2312" w:cs="Times New Roman"/>
                  <w:sz w:val="24"/>
                  <w:highlight w:val="none"/>
                  <w:shd w:val="clear" w:color="auto" w:fill="auto"/>
                  <w:lang w:eastAsia="zh-CN"/>
                </w:rPr>
                <w:t>真实性承诺</w:t>
              </w:r>
            </w:ins>
            <w:ins w:id="52" w:author="大行动家" w:date="2024-12-17T16:27:15Z">
              <w:r>
                <w:rPr>
                  <w:rFonts w:ascii="Times New Roman" w:hAnsi="Times New Roman" w:eastAsia="仿宋_GB2312" w:cs="Times New Roman"/>
                  <w:sz w:val="24"/>
                  <w:highlight w:val="none"/>
                  <w:shd w:val="clear" w:color="auto" w:fill="auto"/>
                </w:rPr>
                <w:t>处盖章</w:t>
              </w:r>
            </w:ins>
          </w:p>
        </w:tc>
        <w:tc>
          <w:tcPr>
            <w:tcW w:w="1050" w:type="dxa"/>
            <w:vAlign w:val="center"/>
          </w:tcPr>
          <w:p>
            <w:pPr>
              <w:spacing w:line="440" w:lineRule="exact"/>
              <w:rPr>
                <w:ins w:id="53" w:author="大行动家" w:date="2024-12-17T16:27:15Z"/>
                <w:rFonts w:ascii="Times New Roman" w:hAnsi="Times New Roman" w:eastAsia="仿宋_GB2312" w:cs="Times New Roman"/>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54" w:author="大行动家" w:date="2024-12-17T16:27:15Z"/>
        </w:trPr>
        <w:tc>
          <w:tcPr>
            <w:tcW w:w="820" w:type="dxa"/>
            <w:vMerge w:val="continue"/>
            <w:vAlign w:val="center"/>
          </w:tcPr>
          <w:p>
            <w:pPr>
              <w:spacing w:line="440" w:lineRule="exact"/>
              <w:jc w:val="center"/>
              <w:rPr>
                <w:ins w:id="55" w:author="大行动家" w:date="2024-12-17T16:27:15Z"/>
                <w:rFonts w:ascii="Times New Roman" w:hAnsi="Times New Roman" w:eastAsia="仿宋_GB2312" w:cs="Times New Roman"/>
                <w:sz w:val="24"/>
                <w:highlight w:val="none"/>
                <w:shd w:val="clear" w:color="auto" w:fill="auto"/>
              </w:rPr>
            </w:pPr>
          </w:p>
        </w:tc>
        <w:tc>
          <w:tcPr>
            <w:tcW w:w="7025" w:type="dxa"/>
            <w:vAlign w:val="center"/>
          </w:tcPr>
          <w:p>
            <w:pPr>
              <w:spacing w:line="440" w:lineRule="exact"/>
              <w:rPr>
                <w:ins w:id="56" w:author="大行动家" w:date="2024-12-17T16:27:15Z"/>
                <w:rFonts w:ascii="Times New Roman" w:hAnsi="Times New Roman" w:eastAsia="仿宋_GB2312" w:cs="Times New Roman"/>
                <w:sz w:val="24"/>
                <w:highlight w:val="none"/>
                <w:shd w:val="clear" w:color="auto" w:fill="auto"/>
              </w:rPr>
            </w:pPr>
            <w:ins w:id="57" w:author="大行动家" w:date="2024-12-17T16:27:15Z">
              <w:r>
                <w:rPr>
                  <w:rFonts w:ascii="Times New Roman" w:hAnsi="Times New Roman" w:eastAsia="仿宋_GB2312" w:cs="Times New Roman"/>
                  <w:sz w:val="24"/>
                  <w:highlight w:val="none"/>
                  <w:shd w:val="clear" w:color="auto" w:fill="auto"/>
                </w:rPr>
                <w:t>2.申请材料附件齐全</w:t>
              </w:r>
            </w:ins>
          </w:p>
        </w:tc>
        <w:tc>
          <w:tcPr>
            <w:tcW w:w="1050" w:type="dxa"/>
            <w:vAlign w:val="center"/>
          </w:tcPr>
          <w:p>
            <w:pPr>
              <w:spacing w:line="440" w:lineRule="exact"/>
              <w:rPr>
                <w:ins w:id="58" w:author="大行动家" w:date="2024-12-17T16:27:15Z"/>
                <w:rFonts w:ascii="Times New Roman" w:hAnsi="Times New Roman" w:eastAsia="仿宋_GB2312" w:cs="Times New Roman"/>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59" w:author="大行动家" w:date="2024-12-17T16:27:15Z"/>
        </w:trPr>
        <w:tc>
          <w:tcPr>
            <w:tcW w:w="820" w:type="dxa"/>
            <w:vMerge w:val="restart"/>
            <w:vAlign w:val="center"/>
          </w:tcPr>
          <w:p>
            <w:pPr>
              <w:spacing w:line="440" w:lineRule="exact"/>
              <w:jc w:val="center"/>
              <w:rPr>
                <w:ins w:id="60" w:author="大行动家" w:date="2024-12-17T16:27:15Z"/>
                <w:rFonts w:ascii="Times New Roman" w:hAnsi="Times New Roman" w:eastAsia="仿宋_GB2312" w:cs="Times New Roman"/>
                <w:sz w:val="24"/>
                <w:highlight w:val="none"/>
                <w:shd w:val="clear" w:color="auto" w:fill="auto"/>
              </w:rPr>
            </w:pPr>
            <w:ins w:id="61" w:author="大行动家" w:date="2024-12-17T16:27:15Z">
              <w:r>
                <w:rPr>
                  <w:rFonts w:ascii="Times New Roman" w:hAnsi="Times New Roman" w:eastAsia="仿宋_GB2312" w:cs="Times New Roman"/>
                  <w:sz w:val="24"/>
                  <w:highlight w:val="none"/>
                  <w:shd w:val="clear" w:color="auto" w:fill="auto"/>
                </w:rPr>
                <w:t>申报单位情况</w:t>
              </w:r>
            </w:ins>
          </w:p>
        </w:tc>
        <w:tc>
          <w:tcPr>
            <w:tcW w:w="7025" w:type="dxa"/>
            <w:vAlign w:val="center"/>
          </w:tcPr>
          <w:p>
            <w:pPr>
              <w:spacing w:line="440" w:lineRule="exact"/>
              <w:rPr>
                <w:ins w:id="62" w:author="大行动家" w:date="2024-12-17T16:27:15Z"/>
                <w:rFonts w:ascii="Times New Roman" w:hAnsi="Times New Roman" w:eastAsia="仿宋_GB2312" w:cs="Times New Roman"/>
                <w:sz w:val="24"/>
                <w:highlight w:val="none"/>
                <w:shd w:val="clear" w:color="auto" w:fill="auto"/>
              </w:rPr>
            </w:pPr>
            <w:ins w:id="63" w:author="大行动家" w:date="2024-12-17T16:27:15Z">
              <w:r>
                <w:rPr>
                  <w:rFonts w:ascii="Times New Roman" w:hAnsi="Times New Roman" w:eastAsia="仿宋_GB2312" w:cs="Times New Roman"/>
                  <w:sz w:val="24"/>
                  <w:highlight w:val="none"/>
                  <w:shd w:val="clear" w:color="auto" w:fill="auto"/>
                </w:rPr>
                <w:t>3.统一社会信用代码准确无误，经营范围和有效期符合要求</w:t>
              </w:r>
            </w:ins>
          </w:p>
        </w:tc>
        <w:tc>
          <w:tcPr>
            <w:tcW w:w="1050" w:type="dxa"/>
            <w:vAlign w:val="center"/>
          </w:tcPr>
          <w:p>
            <w:pPr>
              <w:spacing w:line="440" w:lineRule="exact"/>
              <w:rPr>
                <w:ins w:id="64" w:author="大行动家" w:date="2024-12-17T16:27:15Z"/>
                <w:rFonts w:ascii="Times New Roman" w:hAnsi="Times New Roman" w:eastAsia="仿宋_GB2312" w:cs="Times New Roman"/>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65" w:author="大行动家" w:date="2024-12-17T16:27:15Z"/>
        </w:trPr>
        <w:tc>
          <w:tcPr>
            <w:tcW w:w="820" w:type="dxa"/>
            <w:vMerge w:val="continue"/>
            <w:vAlign w:val="center"/>
          </w:tcPr>
          <w:p>
            <w:pPr>
              <w:spacing w:line="440" w:lineRule="exact"/>
              <w:rPr>
                <w:ins w:id="66" w:author="大行动家" w:date="2024-12-17T16:27:15Z"/>
                <w:rFonts w:ascii="Times New Roman" w:hAnsi="Times New Roman" w:eastAsia="仿宋_GB2312" w:cs="Times New Roman"/>
                <w:sz w:val="24"/>
                <w:highlight w:val="none"/>
                <w:shd w:val="clear" w:color="auto" w:fill="auto"/>
              </w:rPr>
            </w:pPr>
          </w:p>
        </w:tc>
        <w:tc>
          <w:tcPr>
            <w:tcW w:w="7025" w:type="dxa"/>
            <w:vAlign w:val="center"/>
          </w:tcPr>
          <w:p>
            <w:pPr>
              <w:spacing w:line="440" w:lineRule="exact"/>
              <w:rPr>
                <w:ins w:id="67" w:author="大行动家" w:date="2024-12-17T16:27:15Z"/>
                <w:rFonts w:ascii="Times New Roman" w:hAnsi="Times New Roman" w:eastAsia="仿宋_GB2312" w:cs="Times New Roman"/>
                <w:sz w:val="24"/>
                <w:highlight w:val="none"/>
                <w:shd w:val="clear" w:color="auto" w:fill="auto"/>
              </w:rPr>
            </w:pPr>
            <w:ins w:id="68" w:author="大行动家" w:date="2024-12-17T16:27:15Z">
              <w:r>
                <w:rPr>
                  <w:rFonts w:ascii="Times New Roman" w:hAnsi="Times New Roman" w:eastAsia="仿宋_GB2312" w:cs="Times New Roman"/>
                  <w:sz w:val="24"/>
                  <w:highlight w:val="none"/>
                  <w:shd w:val="clear" w:color="auto" w:fill="auto"/>
                </w:rPr>
                <w:t>4.中华人民共和国境内注册的独立法人</w:t>
              </w:r>
            </w:ins>
          </w:p>
        </w:tc>
        <w:tc>
          <w:tcPr>
            <w:tcW w:w="1050" w:type="dxa"/>
            <w:vAlign w:val="center"/>
          </w:tcPr>
          <w:p>
            <w:pPr>
              <w:spacing w:line="440" w:lineRule="exact"/>
              <w:rPr>
                <w:ins w:id="69" w:author="大行动家" w:date="2024-12-17T16:27:15Z"/>
                <w:rFonts w:ascii="Times New Roman" w:hAnsi="Times New Roman" w:eastAsia="仿宋_GB2312" w:cs="Times New Roman"/>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70" w:author="大行动家" w:date="2024-12-17T16:27:15Z"/>
        </w:trPr>
        <w:tc>
          <w:tcPr>
            <w:tcW w:w="820" w:type="dxa"/>
            <w:vMerge w:val="continue"/>
            <w:vAlign w:val="center"/>
          </w:tcPr>
          <w:p>
            <w:pPr>
              <w:spacing w:line="440" w:lineRule="exact"/>
              <w:rPr>
                <w:ins w:id="71" w:author="大行动家" w:date="2024-12-17T16:27:15Z"/>
                <w:rFonts w:ascii="Times New Roman" w:hAnsi="Times New Roman" w:eastAsia="仿宋_GB2312" w:cs="Times New Roman"/>
                <w:sz w:val="24"/>
                <w:highlight w:val="none"/>
                <w:shd w:val="clear" w:color="auto" w:fill="auto"/>
              </w:rPr>
            </w:pPr>
          </w:p>
        </w:tc>
        <w:tc>
          <w:tcPr>
            <w:tcW w:w="7025" w:type="dxa"/>
            <w:vAlign w:val="center"/>
          </w:tcPr>
          <w:p>
            <w:pPr>
              <w:spacing w:line="440" w:lineRule="exact"/>
              <w:rPr>
                <w:ins w:id="72" w:author="大行动家" w:date="2024-12-17T16:27:15Z"/>
                <w:rFonts w:ascii="Times New Roman" w:hAnsi="Times New Roman" w:eastAsia="仿宋_GB2312" w:cs="Times New Roman"/>
                <w:sz w:val="24"/>
                <w:highlight w:val="none"/>
                <w:shd w:val="clear" w:color="auto" w:fill="auto"/>
              </w:rPr>
            </w:pPr>
            <w:ins w:id="73" w:author="大行动家" w:date="2024-12-17T16:27:15Z">
              <w:r>
                <w:rPr>
                  <w:rFonts w:ascii="Times New Roman" w:hAnsi="Times New Roman" w:eastAsia="仿宋_GB2312" w:cs="Times New Roman"/>
                  <w:sz w:val="24"/>
                  <w:highlight w:val="none"/>
                  <w:shd w:val="clear" w:color="auto" w:fill="auto"/>
                </w:rPr>
                <w:t>5.提供与</w:t>
              </w:r>
            </w:ins>
            <w:ins w:id="74" w:author="大行动家" w:date="2024-12-17T16:27:15Z">
              <w:r>
                <w:rPr>
                  <w:rFonts w:hint="default" w:ascii="Times New Roman" w:hAnsi="Times New Roman" w:eastAsia="仿宋_GB2312" w:cs="Times New Roman"/>
                  <w:sz w:val="24"/>
                  <w:highlight w:val="none"/>
                  <w:shd w:val="clear" w:color="auto" w:fill="auto"/>
                </w:rPr>
                <w:t>申报产品</w:t>
              </w:r>
            </w:ins>
            <w:ins w:id="75" w:author="大行动家" w:date="2024-12-17T16:27:15Z">
              <w:r>
                <w:rPr>
                  <w:rFonts w:ascii="Times New Roman" w:hAnsi="Times New Roman" w:eastAsia="仿宋_GB2312" w:cs="Times New Roman"/>
                  <w:sz w:val="24"/>
                  <w:highlight w:val="none"/>
                  <w:shd w:val="clear" w:color="auto" w:fill="auto"/>
                </w:rPr>
                <w:t>相关的发明专利列表</w:t>
              </w:r>
            </w:ins>
          </w:p>
        </w:tc>
        <w:tc>
          <w:tcPr>
            <w:tcW w:w="1050" w:type="dxa"/>
            <w:vAlign w:val="center"/>
          </w:tcPr>
          <w:p>
            <w:pPr>
              <w:spacing w:line="440" w:lineRule="exact"/>
              <w:rPr>
                <w:ins w:id="76" w:author="大行动家" w:date="2024-12-17T16:27:15Z"/>
                <w:rFonts w:ascii="Times New Roman" w:hAnsi="Times New Roman" w:eastAsia="仿宋_GB2312" w:cs="Times New Roman"/>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77" w:author="大行动家" w:date="2024-12-17T16:27:15Z"/>
        </w:trPr>
        <w:tc>
          <w:tcPr>
            <w:tcW w:w="820" w:type="dxa"/>
            <w:vMerge w:val="restart"/>
            <w:vAlign w:val="center"/>
          </w:tcPr>
          <w:p>
            <w:pPr>
              <w:spacing w:line="440" w:lineRule="exact"/>
              <w:jc w:val="center"/>
              <w:rPr>
                <w:ins w:id="78" w:author="大行动家" w:date="2024-12-17T16:27:15Z"/>
                <w:rFonts w:hint="default" w:ascii="Times New Roman" w:hAnsi="Times New Roman" w:eastAsia="仿宋_GB2312" w:cs="Times New Roman"/>
                <w:sz w:val="24"/>
                <w:highlight w:val="none"/>
                <w:shd w:val="clear" w:color="auto" w:fill="auto"/>
                <w:lang w:val="en-US" w:eastAsia="zh-CN"/>
              </w:rPr>
            </w:pPr>
            <w:ins w:id="79" w:author="大行动家" w:date="2024-12-17T16:27:15Z">
              <w:r>
                <w:rPr>
                  <w:rFonts w:hint="default" w:ascii="Times New Roman" w:hAnsi="Times New Roman" w:eastAsia="仿宋_GB2312" w:cs="Times New Roman"/>
                  <w:sz w:val="24"/>
                  <w:highlight w:val="none"/>
                  <w:shd w:val="clear" w:color="auto" w:fill="auto"/>
                </w:rPr>
                <w:t>产品</w:t>
              </w:r>
            </w:ins>
            <w:ins w:id="80" w:author="大行动家" w:date="2024-12-17T16:27:15Z">
              <w:r>
                <w:rPr>
                  <w:rFonts w:ascii="Times New Roman" w:hAnsi="Times New Roman" w:eastAsia="仿宋_GB2312" w:cs="Times New Roman"/>
                  <w:sz w:val="24"/>
                  <w:highlight w:val="none"/>
                  <w:shd w:val="clear" w:color="auto" w:fill="auto"/>
                </w:rPr>
                <w:t>销售</w:t>
              </w:r>
            </w:ins>
            <w:ins w:id="81" w:author="大行动家" w:date="2024-12-17T16:27:15Z">
              <w:r>
                <w:rPr>
                  <w:rFonts w:hint="default" w:ascii="Times New Roman" w:hAnsi="Times New Roman" w:eastAsia="仿宋_GB2312" w:cs="Times New Roman"/>
                  <w:sz w:val="24"/>
                  <w:highlight w:val="none"/>
                  <w:shd w:val="clear" w:color="auto" w:fill="auto"/>
                  <w:lang w:val="en-US" w:eastAsia="zh-CN"/>
                </w:rPr>
                <w:t>情况</w:t>
              </w:r>
            </w:ins>
          </w:p>
        </w:tc>
        <w:tc>
          <w:tcPr>
            <w:tcW w:w="7025" w:type="dxa"/>
            <w:vAlign w:val="center"/>
          </w:tcPr>
          <w:p>
            <w:pPr>
              <w:spacing w:line="440" w:lineRule="exact"/>
              <w:rPr>
                <w:ins w:id="82" w:author="大行动家" w:date="2024-12-17T16:27:15Z"/>
                <w:rFonts w:hint="default" w:ascii="Times New Roman" w:hAnsi="Times New Roman" w:eastAsia="仿宋_GB2312" w:cs="Times New Roman"/>
                <w:sz w:val="24"/>
                <w:highlight w:val="none"/>
                <w:shd w:val="clear" w:color="auto" w:fill="auto"/>
                <w:lang w:val="en-US" w:eastAsia="zh-CN"/>
              </w:rPr>
            </w:pPr>
            <w:ins w:id="83" w:author="大行动家" w:date="2024-12-17T16:27:15Z">
              <w:r>
                <w:rPr>
                  <w:rFonts w:ascii="Times New Roman" w:hAnsi="Times New Roman" w:eastAsia="仿宋_GB2312" w:cs="Times New Roman"/>
                  <w:sz w:val="24"/>
                  <w:highlight w:val="none"/>
                  <w:shd w:val="clear" w:color="auto" w:fill="auto"/>
                </w:rPr>
                <w:t>6.提供正规销售合同复印件</w:t>
              </w:r>
            </w:ins>
            <w:ins w:id="84" w:author="大行动家" w:date="2024-12-17T16:27:15Z">
              <w:r>
                <w:rPr>
                  <w:rFonts w:hint="default" w:ascii="Times New Roman" w:hAnsi="Times New Roman" w:eastAsia="仿宋_GB2312" w:cs="Times New Roman"/>
                  <w:sz w:val="24"/>
                  <w:highlight w:val="none"/>
                  <w:shd w:val="clear" w:color="auto" w:fill="auto"/>
                  <w:lang w:val="en-US" w:eastAsia="zh-CN"/>
                </w:rPr>
                <w:t>或客户提出采购意向佐证材料</w:t>
              </w:r>
            </w:ins>
          </w:p>
        </w:tc>
        <w:tc>
          <w:tcPr>
            <w:tcW w:w="1050" w:type="dxa"/>
            <w:vAlign w:val="center"/>
          </w:tcPr>
          <w:p>
            <w:pPr>
              <w:spacing w:line="440" w:lineRule="exact"/>
              <w:rPr>
                <w:ins w:id="85" w:author="大行动家" w:date="2024-12-17T16:27:15Z"/>
                <w:rFonts w:ascii="Times New Roman" w:hAnsi="Times New Roman" w:eastAsia="仿宋_GB2312" w:cs="Times New Roman"/>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86" w:author="大行动家" w:date="2024-12-17T16:27:15Z"/>
        </w:trPr>
        <w:tc>
          <w:tcPr>
            <w:tcW w:w="820" w:type="dxa"/>
            <w:vMerge w:val="continue"/>
            <w:vAlign w:val="center"/>
          </w:tcPr>
          <w:p>
            <w:pPr>
              <w:spacing w:line="440" w:lineRule="exact"/>
              <w:rPr>
                <w:ins w:id="87" w:author="大行动家" w:date="2024-12-17T16:27:15Z"/>
                <w:rFonts w:ascii="Times New Roman" w:hAnsi="Times New Roman" w:eastAsia="仿宋_GB2312" w:cs="Times New Roman"/>
                <w:sz w:val="24"/>
                <w:highlight w:val="none"/>
                <w:shd w:val="clear" w:color="auto" w:fill="auto"/>
              </w:rPr>
            </w:pPr>
          </w:p>
        </w:tc>
        <w:tc>
          <w:tcPr>
            <w:tcW w:w="7025" w:type="dxa"/>
            <w:vAlign w:val="center"/>
          </w:tcPr>
          <w:p>
            <w:pPr>
              <w:spacing w:line="440" w:lineRule="exact"/>
              <w:rPr>
                <w:ins w:id="88" w:author="大行动家" w:date="2024-12-17T16:27:15Z"/>
                <w:rFonts w:ascii="Times New Roman" w:hAnsi="Times New Roman" w:eastAsia="仿宋_GB2312" w:cs="Times New Roman"/>
                <w:sz w:val="24"/>
                <w:highlight w:val="none"/>
                <w:shd w:val="clear" w:color="auto" w:fill="auto"/>
              </w:rPr>
            </w:pPr>
            <w:ins w:id="89" w:author="大行动家" w:date="2024-12-17T16:27:15Z">
              <w:r>
                <w:rPr>
                  <w:rFonts w:ascii="Times New Roman" w:hAnsi="Times New Roman" w:eastAsia="仿宋_GB2312" w:cs="Times New Roman"/>
                  <w:sz w:val="24"/>
                  <w:highlight w:val="none"/>
                  <w:shd w:val="clear" w:color="auto" w:fill="auto"/>
                </w:rPr>
                <w:t>7.</w:t>
              </w:r>
            </w:ins>
            <w:ins w:id="90" w:author="大行动家" w:date="2024-12-17T16:27:15Z">
              <w:r>
                <w:rPr>
                  <w:rFonts w:hint="default" w:ascii="Times New Roman" w:hAnsi="Times New Roman" w:eastAsia="仿宋_GB2312" w:cs="Times New Roman"/>
                  <w:sz w:val="24"/>
                  <w:highlight w:val="none"/>
                  <w:shd w:val="clear" w:color="auto" w:fill="auto"/>
                </w:rPr>
                <w:t>申报</w:t>
              </w:r>
            </w:ins>
            <w:ins w:id="91" w:author="大行动家" w:date="2024-12-17T16:27:15Z">
              <w:r>
                <w:rPr>
                  <w:rFonts w:hint="default" w:ascii="Times New Roman" w:hAnsi="Times New Roman" w:eastAsia="仿宋_GB2312" w:cs="Times New Roman"/>
                  <w:sz w:val="24"/>
                  <w:highlight w:val="none"/>
                  <w:shd w:val="clear" w:color="auto" w:fill="auto"/>
                  <w:lang w:eastAsia="zh-CN"/>
                </w:rPr>
                <w:t>产品的</w:t>
              </w:r>
            </w:ins>
            <w:ins w:id="92" w:author="大行动家" w:date="2024-12-17T16:27:15Z">
              <w:r>
                <w:rPr>
                  <w:rFonts w:hint="default" w:ascii="Times New Roman" w:hAnsi="Times New Roman" w:eastAsia="仿宋_GB2312" w:cs="Times New Roman"/>
                  <w:sz w:val="24"/>
                  <w:highlight w:val="none"/>
                  <w:shd w:val="clear" w:color="auto" w:fill="auto"/>
                </w:rPr>
                <w:t>最终用户单位不是贸易商性质企业</w:t>
              </w:r>
            </w:ins>
            <w:ins w:id="93" w:author="大行动家" w:date="2024-12-17T16:27:15Z">
              <w:r>
                <w:rPr>
                  <w:rFonts w:ascii="Times New Roman" w:hAnsi="Times New Roman" w:eastAsia="仿宋_GB2312" w:cs="Times New Roman"/>
                  <w:sz w:val="24"/>
                  <w:highlight w:val="none"/>
                  <w:shd w:val="clear" w:color="auto" w:fill="auto"/>
                </w:rPr>
                <w:t>，</w:t>
              </w:r>
            </w:ins>
            <w:ins w:id="94" w:author="大行动家" w:date="2024-12-17T16:27:15Z">
              <w:r>
                <w:rPr>
                  <w:rFonts w:hint="default" w:ascii="Times New Roman" w:hAnsi="Times New Roman" w:eastAsia="仿宋_GB2312" w:cs="Times New Roman"/>
                  <w:sz w:val="24"/>
                  <w:highlight w:val="none"/>
                  <w:shd w:val="clear" w:color="auto" w:fill="auto"/>
                  <w:lang w:val="en-US" w:eastAsia="zh-CN"/>
                </w:rPr>
                <w:t>申报产品是</w:t>
              </w:r>
            </w:ins>
            <w:ins w:id="95" w:author="大行动家" w:date="2024-12-17T16:27:15Z">
              <w:r>
                <w:rPr>
                  <w:rFonts w:ascii="Times New Roman" w:hAnsi="Times New Roman" w:eastAsia="仿宋_GB2312" w:cs="Times New Roman"/>
                  <w:sz w:val="24"/>
                  <w:highlight w:val="none"/>
                  <w:shd w:val="clear" w:color="auto" w:fill="auto"/>
                </w:rPr>
                <w:t>自产自销产品</w:t>
              </w:r>
            </w:ins>
          </w:p>
        </w:tc>
        <w:tc>
          <w:tcPr>
            <w:tcW w:w="1050" w:type="dxa"/>
            <w:vAlign w:val="center"/>
          </w:tcPr>
          <w:p>
            <w:pPr>
              <w:spacing w:line="440" w:lineRule="exact"/>
              <w:rPr>
                <w:ins w:id="96" w:author="大行动家" w:date="2024-12-17T16:27:15Z"/>
                <w:rFonts w:ascii="Times New Roman" w:hAnsi="Times New Roman" w:eastAsia="仿宋_GB2312" w:cs="Times New Roman"/>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97" w:author="大行动家" w:date="2024-12-17T16:27:15Z"/>
        </w:trPr>
        <w:tc>
          <w:tcPr>
            <w:tcW w:w="820" w:type="dxa"/>
            <w:vMerge w:val="continue"/>
            <w:vAlign w:val="center"/>
          </w:tcPr>
          <w:p>
            <w:pPr>
              <w:spacing w:line="440" w:lineRule="exact"/>
              <w:jc w:val="center"/>
              <w:rPr>
                <w:ins w:id="98" w:author="大行动家" w:date="2024-12-17T16:27:15Z"/>
                <w:rFonts w:ascii="Times New Roman" w:hAnsi="Times New Roman" w:eastAsia="仿宋_GB2312" w:cs="Times New Roman"/>
                <w:sz w:val="24"/>
                <w:highlight w:val="none"/>
                <w:shd w:val="clear" w:color="auto" w:fill="auto"/>
              </w:rPr>
            </w:pPr>
          </w:p>
        </w:tc>
        <w:tc>
          <w:tcPr>
            <w:tcW w:w="7025" w:type="dxa"/>
            <w:vAlign w:val="center"/>
          </w:tcPr>
          <w:p>
            <w:pPr>
              <w:spacing w:line="440" w:lineRule="exact"/>
              <w:rPr>
                <w:ins w:id="99" w:author="大行动家" w:date="2024-12-17T16:27:15Z"/>
                <w:rFonts w:ascii="Times New Roman" w:hAnsi="Times New Roman" w:eastAsia="仿宋_GB2312" w:cs="Times New Roman"/>
                <w:sz w:val="24"/>
                <w:highlight w:val="none"/>
                <w:shd w:val="clear" w:color="auto" w:fill="auto"/>
              </w:rPr>
            </w:pPr>
            <w:ins w:id="100" w:author="大行动家" w:date="2024-12-17T16:27:15Z">
              <w:r>
                <w:rPr>
                  <w:rFonts w:ascii="Times New Roman" w:hAnsi="Times New Roman" w:eastAsia="仿宋_GB2312" w:cs="Times New Roman"/>
                  <w:sz w:val="24"/>
                  <w:highlight w:val="none"/>
                  <w:shd w:val="clear" w:color="auto" w:fill="auto"/>
                </w:rPr>
                <w:t>8.</w:t>
              </w:r>
            </w:ins>
            <w:ins w:id="101" w:author="大行动家" w:date="2024-12-17T16:27:15Z">
              <w:r>
                <w:rPr>
                  <w:rFonts w:hint="default" w:ascii="Times New Roman" w:hAnsi="Times New Roman" w:eastAsia="仿宋_GB2312" w:cs="Times New Roman"/>
                  <w:sz w:val="24"/>
                  <w:highlight w:val="none"/>
                  <w:shd w:val="clear" w:color="auto" w:fill="auto"/>
                </w:rPr>
                <w:t>申报</w:t>
              </w:r>
            </w:ins>
            <w:ins w:id="102" w:author="大行动家" w:date="2024-12-17T16:27:15Z">
              <w:r>
                <w:rPr>
                  <w:rFonts w:hint="default" w:ascii="Times New Roman" w:hAnsi="Times New Roman" w:eastAsia="仿宋_GB2312" w:cs="Times New Roman"/>
                  <w:sz w:val="24"/>
                  <w:highlight w:val="none"/>
                  <w:shd w:val="clear" w:color="auto" w:fill="auto"/>
                  <w:lang w:eastAsia="zh-CN"/>
                </w:rPr>
                <w:t>产品</w:t>
              </w:r>
            </w:ins>
            <w:ins w:id="103" w:author="大行动家" w:date="2024-12-17T16:27:15Z">
              <w:r>
                <w:rPr>
                  <w:rFonts w:ascii="Times New Roman" w:hAnsi="Times New Roman" w:eastAsia="仿宋_GB2312" w:cs="Times New Roman"/>
                  <w:sz w:val="24"/>
                  <w:highlight w:val="none"/>
                  <w:shd w:val="clear" w:color="auto" w:fill="auto"/>
                </w:rPr>
                <w:t>技术指标</w:t>
              </w:r>
            </w:ins>
            <w:ins w:id="104" w:author="大行动家" w:date="2024-12-17T16:27:15Z">
              <w:r>
                <w:rPr>
                  <w:rFonts w:hint="default" w:ascii="Times New Roman" w:hAnsi="Times New Roman" w:eastAsia="仿宋_GB2312" w:cs="Times New Roman"/>
                  <w:sz w:val="24"/>
                  <w:highlight w:val="none"/>
                  <w:shd w:val="clear" w:color="auto" w:fill="auto"/>
                  <w:lang w:eastAsia="zh-CN"/>
                </w:rPr>
                <w:t>、</w:t>
              </w:r>
            </w:ins>
            <w:ins w:id="105" w:author="大行动家" w:date="2024-12-17T16:27:15Z">
              <w:r>
                <w:rPr>
                  <w:rFonts w:hint="default" w:ascii="Times New Roman" w:hAnsi="Times New Roman" w:eastAsia="仿宋_GB2312" w:cs="Times New Roman"/>
                  <w:sz w:val="24"/>
                  <w:highlight w:val="none"/>
                  <w:shd w:val="clear" w:color="auto" w:fill="auto"/>
                  <w:lang w:val="en-US" w:eastAsia="zh-CN"/>
                </w:rPr>
                <w:t>产品价值</w:t>
              </w:r>
            </w:ins>
            <w:ins w:id="106" w:author="大行动家" w:date="2024-12-17T16:27:15Z">
              <w:r>
                <w:rPr>
                  <w:rFonts w:ascii="Times New Roman" w:hAnsi="Times New Roman" w:eastAsia="仿宋_GB2312" w:cs="Times New Roman"/>
                  <w:sz w:val="24"/>
                  <w:highlight w:val="none"/>
                  <w:shd w:val="clear" w:color="auto" w:fill="auto"/>
                </w:rPr>
                <w:t>与申报材料所述一致</w:t>
              </w:r>
            </w:ins>
          </w:p>
        </w:tc>
        <w:tc>
          <w:tcPr>
            <w:tcW w:w="1050" w:type="dxa"/>
            <w:vAlign w:val="center"/>
          </w:tcPr>
          <w:p>
            <w:pPr>
              <w:spacing w:line="440" w:lineRule="exact"/>
              <w:rPr>
                <w:ins w:id="107" w:author="大行动家" w:date="2024-12-17T16:27:15Z"/>
                <w:rFonts w:ascii="Times New Roman" w:hAnsi="Times New Roman" w:eastAsia="仿宋_GB2312" w:cs="Times New Roman"/>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108" w:author="大行动家" w:date="2024-12-17T16:27:15Z"/>
        </w:trPr>
        <w:tc>
          <w:tcPr>
            <w:tcW w:w="820" w:type="dxa"/>
            <w:vMerge w:val="continue"/>
            <w:vAlign w:val="center"/>
          </w:tcPr>
          <w:p>
            <w:pPr>
              <w:spacing w:line="440" w:lineRule="exact"/>
              <w:rPr>
                <w:ins w:id="109" w:author="大行动家" w:date="2024-12-17T16:27:15Z"/>
                <w:rFonts w:ascii="Times New Roman" w:hAnsi="Times New Roman" w:eastAsia="仿宋_GB2312" w:cs="Times New Roman"/>
                <w:sz w:val="24"/>
                <w:highlight w:val="none"/>
                <w:shd w:val="clear" w:color="auto" w:fill="auto"/>
              </w:rPr>
            </w:pPr>
          </w:p>
        </w:tc>
        <w:tc>
          <w:tcPr>
            <w:tcW w:w="7025" w:type="dxa"/>
            <w:vAlign w:val="center"/>
          </w:tcPr>
          <w:p>
            <w:pPr>
              <w:spacing w:line="440" w:lineRule="exact"/>
              <w:rPr>
                <w:ins w:id="110" w:author="大行动家" w:date="2024-12-17T16:27:15Z"/>
                <w:rFonts w:ascii="Times New Roman" w:hAnsi="Times New Roman" w:eastAsia="仿宋_GB2312" w:cs="Times New Roman"/>
                <w:sz w:val="24"/>
                <w:highlight w:val="none"/>
                <w:shd w:val="clear" w:color="auto" w:fill="auto"/>
              </w:rPr>
            </w:pPr>
            <w:ins w:id="111" w:author="大行动家" w:date="2024-12-17T16:27:15Z">
              <w:r>
                <w:rPr>
                  <w:rFonts w:hint="default" w:ascii="Times New Roman" w:hAnsi="Times New Roman" w:eastAsia="仿宋_GB2312" w:cs="Times New Roman"/>
                  <w:sz w:val="24"/>
                  <w:highlight w:val="none"/>
                  <w:shd w:val="clear" w:color="auto" w:fill="auto"/>
                  <w:lang w:val="en-US" w:eastAsia="zh-CN"/>
                </w:rPr>
                <w:t>9</w:t>
              </w:r>
            </w:ins>
            <w:ins w:id="112" w:author="大行动家" w:date="2024-12-17T16:27:15Z">
              <w:r>
                <w:rPr>
                  <w:rFonts w:ascii="Times New Roman" w:hAnsi="Times New Roman" w:eastAsia="仿宋_GB2312" w:cs="Times New Roman"/>
                  <w:sz w:val="24"/>
                  <w:highlight w:val="none"/>
                  <w:shd w:val="clear" w:color="auto" w:fill="auto"/>
                </w:rPr>
                <w:t>.</w:t>
              </w:r>
            </w:ins>
            <w:ins w:id="113" w:author="大行动家" w:date="2024-12-17T16:27:15Z">
              <w:r>
                <w:rPr>
                  <w:rFonts w:ascii="Times New Roman" w:hAnsi="Times New Roman" w:eastAsia="仿宋_GB2312" w:cs="Times New Roman"/>
                  <w:kern w:val="0"/>
                  <w:sz w:val="24"/>
                  <w:highlight w:val="none"/>
                  <w:shd w:val="clear" w:color="auto" w:fill="auto"/>
                </w:rPr>
                <w:t>申报单位近3年内在质量、安全、环保等方面未发生重</w:t>
              </w:r>
            </w:ins>
            <w:ins w:id="114" w:author="大行动家" w:date="2024-12-17T16:27:15Z">
              <w:r>
                <w:rPr>
                  <w:rFonts w:hint="eastAsia" w:ascii="Times New Roman" w:hAnsi="Times New Roman" w:eastAsia="仿宋_GB2312" w:cs="Times New Roman"/>
                  <w:kern w:val="0"/>
                  <w:sz w:val="24"/>
                  <w:highlight w:val="none"/>
                  <w:shd w:val="clear" w:color="auto" w:fill="auto"/>
                  <w:lang w:eastAsia="zh-CN"/>
                </w:rPr>
                <w:t>特</w:t>
              </w:r>
            </w:ins>
            <w:ins w:id="115" w:author="大行动家" w:date="2024-12-17T16:27:15Z">
              <w:r>
                <w:rPr>
                  <w:rFonts w:ascii="Times New Roman" w:hAnsi="Times New Roman" w:eastAsia="仿宋_GB2312" w:cs="Times New Roman"/>
                  <w:kern w:val="0"/>
                  <w:sz w:val="24"/>
                  <w:highlight w:val="none"/>
                  <w:shd w:val="clear" w:color="auto" w:fill="auto"/>
                </w:rPr>
                <w:t>大事故，不属于失信被执行人</w:t>
              </w:r>
            </w:ins>
          </w:p>
        </w:tc>
        <w:tc>
          <w:tcPr>
            <w:tcW w:w="1050" w:type="dxa"/>
            <w:vAlign w:val="center"/>
          </w:tcPr>
          <w:p>
            <w:pPr>
              <w:spacing w:line="440" w:lineRule="exact"/>
              <w:rPr>
                <w:ins w:id="116" w:author="大行动家" w:date="2024-12-17T16:27:15Z"/>
                <w:rFonts w:ascii="Times New Roman" w:hAnsi="Times New Roman" w:eastAsia="仿宋_GB2312" w:cs="Times New Roman"/>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117" w:author="大行动家" w:date="2024-12-17T16:27:15Z"/>
        </w:trPr>
        <w:tc>
          <w:tcPr>
            <w:tcW w:w="820" w:type="dxa"/>
            <w:vMerge w:val="continue"/>
            <w:vAlign w:val="center"/>
          </w:tcPr>
          <w:p>
            <w:pPr>
              <w:spacing w:line="440" w:lineRule="exact"/>
              <w:rPr>
                <w:ins w:id="118" w:author="大行动家" w:date="2024-12-17T16:27:15Z"/>
                <w:rFonts w:ascii="Times New Roman" w:hAnsi="Times New Roman" w:eastAsia="仿宋_GB2312" w:cs="Times New Roman"/>
                <w:sz w:val="24"/>
                <w:highlight w:val="none"/>
                <w:shd w:val="clear" w:color="auto" w:fill="auto"/>
              </w:rPr>
            </w:pPr>
          </w:p>
        </w:tc>
        <w:tc>
          <w:tcPr>
            <w:tcW w:w="7025" w:type="dxa"/>
            <w:vAlign w:val="center"/>
          </w:tcPr>
          <w:p>
            <w:pPr>
              <w:spacing w:line="440" w:lineRule="exact"/>
              <w:rPr>
                <w:ins w:id="119" w:author="大行动家" w:date="2024-12-17T16:27:15Z"/>
                <w:rFonts w:ascii="Times New Roman" w:hAnsi="Times New Roman" w:eastAsia="仿宋_GB2312" w:cs="Times New Roman"/>
                <w:sz w:val="24"/>
                <w:highlight w:val="none"/>
                <w:shd w:val="clear" w:color="auto" w:fill="auto"/>
              </w:rPr>
            </w:pPr>
            <w:ins w:id="120" w:author="大行动家" w:date="2024-12-17T16:27:15Z">
              <w:r>
                <w:rPr>
                  <w:rFonts w:hint="default" w:ascii="Times New Roman" w:hAnsi="Times New Roman" w:eastAsia="仿宋_GB2312" w:cs="Times New Roman"/>
                  <w:kern w:val="0"/>
                  <w:sz w:val="24"/>
                  <w:highlight w:val="none"/>
                  <w:shd w:val="clear" w:color="auto" w:fill="auto"/>
                </w:rPr>
                <w:t>1</w:t>
              </w:r>
            </w:ins>
            <w:ins w:id="121" w:author="大行动家" w:date="2024-12-17T16:27:15Z">
              <w:r>
                <w:rPr>
                  <w:rFonts w:hint="default" w:ascii="Times New Roman" w:hAnsi="Times New Roman" w:eastAsia="仿宋_GB2312" w:cs="Times New Roman"/>
                  <w:kern w:val="0"/>
                  <w:sz w:val="24"/>
                  <w:highlight w:val="none"/>
                  <w:shd w:val="clear" w:color="auto" w:fill="auto"/>
                  <w:lang w:val="en-US" w:eastAsia="zh-CN"/>
                </w:rPr>
                <w:t>0</w:t>
              </w:r>
            </w:ins>
            <w:ins w:id="122" w:author="大行动家" w:date="2024-12-17T16:27:15Z">
              <w:r>
                <w:rPr>
                  <w:rFonts w:ascii="Times New Roman" w:hAnsi="Times New Roman" w:eastAsia="仿宋_GB2312" w:cs="Times New Roman"/>
                  <w:kern w:val="0"/>
                  <w:sz w:val="24"/>
                  <w:highlight w:val="none"/>
                  <w:shd w:val="clear" w:color="auto" w:fill="auto"/>
                </w:rPr>
                <w:t>.</w:t>
              </w:r>
            </w:ins>
            <w:ins w:id="123" w:author="大行动家" w:date="2024-12-17T16:27:15Z">
              <w:r>
                <w:rPr>
                  <w:rFonts w:hint="default" w:ascii="Times New Roman" w:hAnsi="Times New Roman" w:eastAsia="仿宋_GB2312" w:cs="Times New Roman"/>
                  <w:kern w:val="0"/>
                  <w:sz w:val="24"/>
                  <w:highlight w:val="none"/>
                  <w:shd w:val="clear" w:color="auto" w:fill="auto"/>
                </w:rPr>
                <w:t>申报</w:t>
              </w:r>
            </w:ins>
            <w:ins w:id="124" w:author="大行动家" w:date="2024-12-17T16:27:15Z">
              <w:r>
                <w:rPr>
                  <w:rFonts w:hint="default" w:ascii="Times New Roman" w:hAnsi="Times New Roman" w:eastAsia="仿宋_GB2312" w:cs="Times New Roman"/>
                  <w:kern w:val="0"/>
                  <w:sz w:val="24"/>
                  <w:highlight w:val="none"/>
                  <w:shd w:val="clear" w:color="auto" w:fill="auto"/>
                  <w:lang w:eastAsia="zh-CN"/>
                </w:rPr>
                <w:t>产品</w:t>
              </w:r>
            </w:ins>
            <w:ins w:id="125" w:author="大行动家" w:date="2024-12-17T16:27:15Z">
              <w:r>
                <w:rPr>
                  <w:rFonts w:ascii="Times New Roman" w:hAnsi="Times New Roman" w:eastAsia="仿宋_GB2312" w:cs="Times New Roman"/>
                  <w:kern w:val="0"/>
                  <w:sz w:val="24"/>
                  <w:highlight w:val="none"/>
                  <w:shd w:val="clear" w:color="auto" w:fill="auto"/>
                </w:rPr>
                <w:t>符合《</w:t>
              </w:r>
            </w:ins>
            <w:ins w:id="126" w:author="大行动家" w:date="2024-12-17T16:27:15Z">
              <w:r>
                <w:rPr>
                  <w:rFonts w:hint="default" w:ascii="Times New Roman" w:hAnsi="Times New Roman" w:eastAsia="仿宋_GB2312" w:cs="Times New Roman"/>
                  <w:kern w:val="0"/>
                  <w:sz w:val="24"/>
                  <w:highlight w:val="none"/>
                  <w:shd w:val="clear" w:color="auto" w:fill="auto"/>
                </w:rPr>
                <w:t>重点新材料首批次应用示范指导目录</w:t>
              </w:r>
            </w:ins>
            <w:ins w:id="127" w:author="大行动家" w:date="2024-12-17T16:27:15Z">
              <w:r>
                <w:rPr>
                  <w:rFonts w:hint="default" w:ascii="Times New Roman" w:hAnsi="Times New Roman" w:eastAsia="仿宋_GB2312" w:cs="Times New Roman"/>
                  <w:kern w:val="0"/>
                  <w:sz w:val="24"/>
                  <w:highlight w:val="none"/>
                  <w:shd w:val="clear" w:color="auto" w:fill="auto"/>
                  <w:lang w:eastAsia="zh-CN"/>
                </w:rPr>
                <w:t>（</w:t>
              </w:r>
            </w:ins>
            <w:ins w:id="128" w:author="大行动家" w:date="2024-12-17T16:27:15Z">
              <w:r>
                <w:rPr>
                  <w:rFonts w:hint="default" w:ascii="Times New Roman" w:hAnsi="Times New Roman" w:eastAsia="仿宋_GB2312" w:cs="Times New Roman"/>
                  <w:kern w:val="0"/>
                  <w:sz w:val="24"/>
                  <w:highlight w:val="none"/>
                  <w:shd w:val="clear" w:color="auto" w:fill="auto"/>
                  <w:lang w:val="en-US" w:eastAsia="zh-CN"/>
                </w:rPr>
                <w:t>2024年版</w:t>
              </w:r>
            </w:ins>
            <w:ins w:id="129" w:author="大行动家" w:date="2024-12-17T16:27:15Z">
              <w:r>
                <w:rPr>
                  <w:rFonts w:hint="default" w:ascii="Times New Roman" w:hAnsi="Times New Roman" w:eastAsia="仿宋_GB2312" w:cs="Times New Roman"/>
                  <w:kern w:val="0"/>
                  <w:sz w:val="24"/>
                  <w:highlight w:val="none"/>
                  <w:shd w:val="clear" w:color="auto" w:fill="auto"/>
                  <w:lang w:eastAsia="zh-CN"/>
                </w:rPr>
                <w:t>）</w:t>
              </w:r>
            </w:ins>
            <w:ins w:id="130" w:author="大行动家" w:date="2024-12-17T16:27:15Z">
              <w:r>
                <w:rPr>
                  <w:rFonts w:ascii="Times New Roman" w:hAnsi="Times New Roman" w:eastAsia="仿宋_GB2312" w:cs="Times New Roman"/>
                  <w:kern w:val="0"/>
                  <w:sz w:val="24"/>
                  <w:highlight w:val="none"/>
                  <w:shd w:val="clear" w:color="auto" w:fill="auto"/>
                </w:rPr>
                <w:t>》有关</w:t>
              </w:r>
            </w:ins>
            <w:ins w:id="131" w:author="大行动家" w:date="2024-12-17T16:27:15Z">
              <w:r>
                <w:rPr>
                  <w:rFonts w:hint="default" w:ascii="Times New Roman" w:hAnsi="Times New Roman" w:eastAsia="仿宋_GB2312" w:cs="Times New Roman"/>
                  <w:kern w:val="0"/>
                  <w:sz w:val="24"/>
                  <w:highlight w:val="none"/>
                  <w:shd w:val="clear" w:color="auto" w:fill="auto"/>
                  <w:lang w:val="en-US" w:eastAsia="zh-CN"/>
                </w:rPr>
                <w:t>指标</w:t>
              </w:r>
            </w:ins>
            <w:ins w:id="132" w:author="大行动家" w:date="2024-12-17T16:27:15Z">
              <w:r>
                <w:rPr>
                  <w:rFonts w:ascii="Times New Roman" w:hAnsi="Times New Roman" w:eastAsia="仿宋_GB2312" w:cs="Times New Roman"/>
                  <w:kern w:val="0"/>
                  <w:sz w:val="24"/>
                  <w:highlight w:val="none"/>
                  <w:shd w:val="clear" w:color="auto" w:fill="auto"/>
                </w:rPr>
                <w:t>要求</w:t>
              </w:r>
            </w:ins>
          </w:p>
        </w:tc>
        <w:tc>
          <w:tcPr>
            <w:tcW w:w="1050" w:type="dxa"/>
            <w:vAlign w:val="center"/>
          </w:tcPr>
          <w:p>
            <w:pPr>
              <w:spacing w:line="440" w:lineRule="exact"/>
              <w:rPr>
                <w:ins w:id="133" w:author="大行动家" w:date="2024-12-17T16:27:15Z"/>
                <w:rFonts w:ascii="Times New Roman" w:hAnsi="Times New Roman" w:eastAsia="仿宋_GB2312" w:cs="Times New Roman"/>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134" w:author="大行动家" w:date="2024-12-17T16:27:15Z"/>
        </w:trPr>
        <w:tc>
          <w:tcPr>
            <w:tcW w:w="820" w:type="dxa"/>
            <w:vMerge w:val="continue"/>
            <w:vAlign w:val="center"/>
          </w:tcPr>
          <w:p>
            <w:pPr>
              <w:spacing w:line="440" w:lineRule="exact"/>
              <w:rPr>
                <w:ins w:id="135" w:author="大行动家" w:date="2024-12-17T16:27:15Z"/>
                <w:rFonts w:ascii="Times New Roman" w:hAnsi="Times New Roman" w:eastAsia="仿宋_GB2312" w:cs="Times New Roman"/>
                <w:sz w:val="24"/>
                <w:highlight w:val="none"/>
                <w:shd w:val="clear" w:color="auto" w:fill="auto"/>
              </w:rPr>
            </w:pPr>
          </w:p>
        </w:tc>
        <w:tc>
          <w:tcPr>
            <w:tcW w:w="7025" w:type="dxa"/>
            <w:vAlign w:val="center"/>
          </w:tcPr>
          <w:p>
            <w:pPr>
              <w:spacing w:line="440" w:lineRule="exact"/>
              <w:rPr>
                <w:ins w:id="136" w:author="大行动家" w:date="2024-12-17T16:27:15Z"/>
                <w:rFonts w:ascii="Times New Roman" w:hAnsi="Times New Roman" w:eastAsia="仿宋_GB2312" w:cs="Times New Roman"/>
                <w:sz w:val="24"/>
                <w:highlight w:val="none"/>
                <w:shd w:val="clear" w:color="auto" w:fill="auto"/>
              </w:rPr>
            </w:pPr>
            <w:ins w:id="137" w:author="大行动家" w:date="2024-12-17T16:27:15Z">
              <w:r>
                <w:rPr>
                  <w:rFonts w:hint="default" w:ascii="Times New Roman" w:hAnsi="Times New Roman" w:eastAsia="仿宋_GB2312" w:cs="Times New Roman"/>
                  <w:sz w:val="24"/>
                  <w:highlight w:val="none"/>
                  <w:shd w:val="clear" w:color="auto" w:fill="auto"/>
                </w:rPr>
                <w:t>12</w:t>
              </w:r>
            </w:ins>
            <w:ins w:id="138" w:author="大行动家" w:date="2024-12-17T16:27:15Z">
              <w:r>
                <w:rPr>
                  <w:rFonts w:ascii="Times New Roman" w:hAnsi="Times New Roman" w:eastAsia="仿宋_GB2312" w:cs="Times New Roman"/>
                  <w:sz w:val="24"/>
                  <w:highlight w:val="none"/>
                  <w:shd w:val="clear" w:color="auto" w:fill="auto"/>
                </w:rPr>
                <w:t>.符合申报通知中规定的其他要求</w:t>
              </w:r>
            </w:ins>
          </w:p>
        </w:tc>
        <w:tc>
          <w:tcPr>
            <w:tcW w:w="1050" w:type="dxa"/>
            <w:vAlign w:val="center"/>
          </w:tcPr>
          <w:p>
            <w:pPr>
              <w:spacing w:line="440" w:lineRule="exact"/>
              <w:rPr>
                <w:ins w:id="139" w:author="大行动家" w:date="2024-12-17T16:27:15Z"/>
                <w:rFonts w:ascii="Times New Roman" w:hAnsi="Times New Roman" w:eastAsia="仿宋_GB2312" w:cs="Times New Roman"/>
                <w:sz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5" w:hRule="atLeast"/>
          <w:jc w:val="center"/>
          <w:ins w:id="140" w:author="大行动家" w:date="2024-12-17T16:27:15Z"/>
        </w:trPr>
        <w:tc>
          <w:tcPr>
            <w:tcW w:w="820" w:type="dxa"/>
            <w:vAlign w:val="center"/>
          </w:tcPr>
          <w:p>
            <w:pPr>
              <w:widowControl/>
              <w:spacing w:line="440" w:lineRule="exact"/>
              <w:jc w:val="center"/>
              <w:textAlignment w:val="center"/>
              <w:rPr>
                <w:ins w:id="141" w:author="大行动家" w:date="2024-12-17T16:27:15Z"/>
                <w:rFonts w:ascii="Times New Roman" w:hAnsi="Times New Roman" w:eastAsia="仿宋_GB2312" w:cs="Times New Roman"/>
                <w:sz w:val="24"/>
                <w:highlight w:val="none"/>
                <w:shd w:val="clear" w:color="auto" w:fill="auto"/>
              </w:rPr>
            </w:pPr>
            <w:ins w:id="142" w:author="大行动家" w:date="2024-12-17T16:27:15Z">
              <w:r>
                <w:rPr>
                  <w:rFonts w:hint="default" w:ascii="Times New Roman" w:hAnsi="Times New Roman" w:eastAsia="仿宋_GB2312" w:cs="Times New Roman"/>
                  <w:kern w:val="0"/>
                  <w:sz w:val="24"/>
                  <w:highlight w:val="none"/>
                  <w:shd w:val="clear" w:color="auto" w:fill="auto"/>
                  <w:lang w:val="en-US" w:eastAsia="zh-CN"/>
                </w:rPr>
                <w:t>推荐单位</w:t>
              </w:r>
            </w:ins>
            <w:ins w:id="143" w:author="大行动家" w:date="2024-12-17T16:27:15Z">
              <w:r>
                <w:rPr>
                  <w:rFonts w:ascii="Times New Roman" w:hAnsi="Times New Roman" w:eastAsia="仿宋_GB2312" w:cs="Times New Roman"/>
                  <w:kern w:val="0"/>
                  <w:sz w:val="24"/>
                  <w:highlight w:val="none"/>
                  <w:shd w:val="clear" w:color="auto" w:fill="auto"/>
                </w:rPr>
                <w:t>意见</w:t>
              </w:r>
            </w:ins>
          </w:p>
        </w:tc>
        <w:tc>
          <w:tcPr>
            <w:tcW w:w="8075" w:type="dxa"/>
            <w:gridSpan w:val="2"/>
            <w:vAlign w:val="center"/>
          </w:tcPr>
          <w:p>
            <w:pPr>
              <w:widowControl/>
              <w:spacing w:line="440" w:lineRule="exact"/>
              <w:jc w:val="left"/>
              <w:textAlignment w:val="center"/>
              <w:rPr>
                <w:ins w:id="144" w:author="大行动家" w:date="2024-12-17T16:27:15Z"/>
                <w:rFonts w:ascii="Times New Roman" w:hAnsi="Times New Roman" w:eastAsia="仿宋_GB2312" w:cs="Times New Roman"/>
                <w:kern w:val="0"/>
                <w:sz w:val="24"/>
                <w:highlight w:val="none"/>
                <w:shd w:val="clear" w:color="auto" w:fill="auto"/>
              </w:rPr>
            </w:pPr>
          </w:p>
          <w:p>
            <w:pPr>
              <w:widowControl/>
              <w:spacing w:line="440" w:lineRule="exact"/>
              <w:jc w:val="left"/>
              <w:textAlignment w:val="center"/>
              <w:rPr>
                <w:ins w:id="145" w:author="大行动家" w:date="2024-12-17T16:27:15Z"/>
                <w:rFonts w:ascii="Times New Roman" w:hAnsi="Times New Roman" w:eastAsia="仿宋_GB2312" w:cs="Times New Roman"/>
                <w:kern w:val="0"/>
                <w:sz w:val="24"/>
                <w:highlight w:val="none"/>
                <w:shd w:val="clear" w:color="auto" w:fill="auto"/>
              </w:rPr>
            </w:pPr>
            <w:ins w:id="146" w:author="大行动家" w:date="2024-12-17T16:27:15Z">
              <w:r>
                <w:rPr>
                  <w:rFonts w:ascii="Times New Roman" w:hAnsi="Times New Roman" w:eastAsia="仿宋_GB2312" w:cs="Times New Roman"/>
                  <w:kern w:val="0"/>
                  <w:sz w:val="24"/>
                  <w:highlight w:val="none"/>
                  <w:shd w:val="clear" w:color="auto" w:fill="auto"/>
                </w:rPr>
                <w:t>经</w:t>
              </w:r>
            </w:ins>
            <w:ins w:id="147" w:author="大行动家" w:date="2024-12-17T16:27:15Z">
              <w:r>
                <w:rPr>
                  <w:rFonts w:hint="default" w:ascii="Times New Roman" w:hAnsi="Times New Roman" w:eastAsia="仿宋_GB2312" w:cs="Times New Roman"/>
                  <w:kern w:val="0"/>
                  <w:sz w:val="24"/>
                  <w:highlight w:val="none"/>
                  <w:shd w:val="clear" w:color="auto" w:fill="auto"/>
                  <w:lang w:eastAsia="zh-CN"/>
                </w:rPr>
                <w:t>核查</w:t>
              </w:r>
            </w:ins>
            <w:ins w:id="148" w:author="大行动家" w:date="2024-12-17T16:27:15Z">
              <w:r>
                <w:rPr>
                  <w:rFonts w:ascii="Times New Roman" w:hAnsi="Times New Roman" w:eastAsia="仿宋_GB2312" w:cs="Times New Roman"/>
                  <w:kern w:val="0"/>
                  <w:sz w:val="24"/>
                  <w:highlight w:val="none"/>
                  <w:shd w:val="clear" w:color="auto" w:fill="auto"/>
                </w:rPr>
                <w:t>，该项目申报材料真实、完整且满足推荐条件</w:t>
              </w:r>
            </w:ins>
            <w:ins w:id="149" w:author="大行动家" w:date="2024-12-17T16:27:15Z">
              <w:r>
                <w:rPr>
                  <w:rFonts w:hint="default" w:ascii="Times New Roman" w:hAnsi="Times New Roman" w:eastAsia="仿宋_GB2312" w:cs="Times New Roman"/>
                  <w:kern w:val="0"/>
                  <w:sz w:val="24"/>
                  <w:highlight w:val="none"/>
                  <w:shd w:val="clear" w:color="auto" w:fill="auto"/>
                  <w:lang w:eastAsia="zh-CN"/>
                </w:rPr>
                <w:t>，建议额度</w:t>
              </w:r>
            </w:ins>
            <w:ins w:id="150" w:author="大行动家" w:date="2024-12-17T16:27:15Z">
              <w:r>
                <w:rPr>
                  <w:rFonts w:hint="eastAsia" w:ascii="Times New Roman" w:hAnsi="Times New Roman" w:eastAsia="仿宋_GB2312" w:cs="Times New Roman"/>
                  <w:kern w:val="0"/>
                  <w:sz w:val="24"/>
                  <w:highlight w:val="none"/>
                  <w:u w:val="single"/>
                  <w:shd w:val="clear" w:color="auto" w:fill="auto"/>
                  <w:lang w:val="en-US" w:eastAsia="zh-CN"/>
                </w:rPr>
                <w:t xml:space="preserve">    </w:t>
              </w:r>
            </w:ins>
            <w:ins w:id="151" w:author="大行动家" w:date="2024-12-17T16:27:15Z">
              <w:r>
                <w:rPr>
                  <w:rFonts w:hint="default" w:ascii="Times New Roman" w:hAnsi="Times New Roman" w:eastAsia="仿宋_GB2312" w:cs="Times New Roman"/>
                  <w:kern w:val="0"/>
                  <w:sz w:val="24"/>
                  <w:highlight w:val="none"/>
                  <w:shd w:val="clear" w:color="auto" w:fill="auto"/>
                  <w:lang w:eastAsia="zh-CN"/>
                </w:rPr>
                <w:t>万元</w:t>
              </w:r>
            </w:ins>
          </w:p>
          <w:p>
            <w:pPr>
              <w:spacing w:line="440" w:lineRule="exact"/>
              <w:rPr>
                <w:ins w:id="152" w:author="大行动家" w:date="2024-12-17T16:27:15Z"/>
                <w:rFonts w:ascii="Times New Roman" w:hAnsi="Times New Roman" w:eastAsia="仿宋_GB2312" w:cs="Times New Roman"/>
                <w:sz w:val="24"/>
                <w:highlight w:val="none"/>
                <w:shd w:val="clear" w:color="auto" w:fill="auto"/>
              </w:rPr>
            </w:pPr>
          </w:p>
          <w:p>
            <w:pPr>
              <w:widowControl/>
              <w:wordWrap w:val="0"/>
              <w:spacing w:line="440" w:lineRule="exact"/>
              <w:jc w:val="center"/>
              <w:textAlignment w:val="center"/>
              <w:rPr>
                <w:ins w:id="153" w:author="大行动家" w:date="2024-12-17T16:27:15Z"/>
                <w:rFonts w:ascii="Times New Roman" w:hAnsi="Times New Roman" w:eastAsia="仿宋_GB2312" w:cs="Times New Roman"/>
                <w:kern w:val="0"/>
                <w:sz w:val="24"/>
                <w:highlight w:val="none"/>
                <w:shd w:val="clear" w:color="auto" w:fill="auto"/>
              </w:rPr>
            </w:pPr>
            <w:ins w:id="154" w:author="大行动家" w:date="2024-12-17T16:27:15Z">
              <w:r>
                <w:rPr>
                  <w:rFonts w:hint="default" w:ascii="Times New Roman" w:hAnsi="Times New Roman" w:eastAsia="仿宋_GB2312" w:cs="Times New Roman"/>
                  <w:kern w:val="0"/>
                  <w:sz w:val="24"/>
                  <w:highlight w:val="none"/>
                  <w:shd w:val="clear" w:color="auto" w:fill="auto"/>
                </w:rPr>
                <w:t xml:space="preserve">                                  </w:t>
              </w:r>
            </w:ins>
            <w:ins w:id="155" w:author="大行动家" w:date="2024-12-17T16:27:15Z">
              <w:r>
                <w:rPr>
                  <w:rFonts w:ascii="Times New Roman" w:hAnsi="Times New Roman" w:eastAsia="仿宋_GB2312" w:cs="Times New Roman"/>
                  <w:kern w:val="0"/>
                  <w:sz w:val="24"/>
                  <w:highlight w:val="none"/>
                  <w:shd w:val="clear" w:color="auto" w:fill="auto"/>
                </w:rPr>
                <w:t>单位盖章</w:t>
              </w:r>
            </w:ins>
          </w:p>
          <w:p>
            <w:pPr>
              <w:widowControl/>
              <w:wordWrap w:val="0"/>
              <w:spacing w:line="440" w:lineRule="exact"/>
              <w:jc w:val="center"/>
              <w:textAlignment w:val="center"/>
              <w:rPr>
                <w:ins w:id="156" w:author="大行动家" w:date="2024-12-17T16:27:15Z"/>
                <w:rFonts w:ascii="Times New Roman" w:hAnsi="Times New Roman" w:eastAsia="仿宋_GB2312" w:cs="Times New Roman"/>
                <w:sz w:val="24"/>
                <w:highlight w:val="none"/>
                <w:shd w:val="clear" w:color="auto" w:fill="auto"/>
              </w:rPr>
            </w:pPr>
            <w:ins w:id="157" w:author="大行动家" w:date="2024-12-17T16:27:15Z">
              <w:r>
                <w:rPr>
                  <w:rFonts w:hint="default" w:ascii="Times New Roman" w:hAnsi="Times New Roman" w:eastAsia="仿宋_GB2312" w:cs="Times New Roman"/>
                  <w:kern w:val="0"/>
                  <w:sz w:val="24"/>
                  <w:highlight w:val="none"/>
                  <w:shd w:val="clear" w:color="auto" w:fill="auto"/>
                </w:rPr>
                <w:t xml:space="preserve">                                  </w:t>
              </w:r>
            </w:ins>
            <w:ins w:id="158" w:author="大行动家" w:date="2024-12-17T16:27:15Z">
              <w:r>
                <w:rPr>
                  <w:rFonts w:ascii="Times New Roman" w:hAnsi="Times New Roman" w:eastAsia="仿宋_GB2312" w:cs="Times New Roman"/>
                  <w:kern w:val="0"/>
                  <w:sz w:val="24"/>
                  <w:highlight w:val="none"/>
                  <w:shd w:val="clear" w:color="auto" w:fill="auto"/>
                </w:rPr>
                <w:t>年</w:t>
              </w:r>
            </w:ins>
            <w:ins w:id="159" w:author="大行动家" w:date="2024-12-17T16:27:15Z">
              <w:r>
                <w:rPr>
                  <w:rFonts w:hint="default" w:ascii="Times New Roman" w:hAnsi="Times New Roman" w:eastAsia="仿宋_GB2312" w:cs="Times New Roman"/>
                  <w:kern w:val="0"/>
                  <w:sz w:val="24"/>
                  <w:highlight w:val="none"/>
                  <w:shd w:val="clear" w:color="auto" w:fill="auto"/>
                </w:rPr>
                <w:t xml:space="preserve">   </w:t>
              </w:r>
            </w:ins>
            <w:ins w:id="160" w:author="大行动家" w:date="2024-12-17T16:27:15Z">
              <w:r>
                <w:rPr>
                  <w:rFonts w:ascii="Times New Roman" w:hAnsi="Times New Roman" w:eastAsia="仿宋_GB2312" w:cs="Times New Roman"/>
                  <w:kern w:val="0"/>
                  <w:sz w:val="24"/>
                  <w:highlight w:val="none"/>
                  <w:shd w:val="clear" w:color="auto" w:fill="auto"/>
                </w:rPr>
                <w:t>月</w:t>
              </w:r>
            </w:ins>
            <w:ins w:id="161" w:author="大行动家" w:date="2024-12-17T16:27:15Z">
              <w:r>
                <w:rPr>
                  <w:rFonts w:hint="default" w:ascii="Times New Roman" w:hAnsi="Times New Roman" w:eastAsia="仿宋_GB2312" w:cs="Times New Roman"/>
                  <w:kern w:val="0"/>
                  <w:sz w:val="24"/>
                  <w:highlight w:val="none"/>
                  <w:shd w:val="clear" w:color="auto" w:fill="auto"/>
                </w:rPr>
                <w:t xml:space="preserve">   </w:t>
              </w:r>
            </w:ins>
            <w:ins w:id="162" w:author="大行动家" w:date="2024-12-17T16:27:15Z">
              <w:r>
                <w:rPr>
                  <w:rFonts w:ascii="Times New Roman" w:hAnsi="Times New Roman" w:eastAsia="仿宋_GB2312" w:cs="Times New Roman"/>
                  <w:kern w:val="0"/>
                  <w:sz w:val="24"/>
                  <w:highlight w:val="none"/>
                  <w:shd w:val="clear" w:color="auto" w:fill="auto"/>
                </w:rPr>
                <w:t>日</w:t>
              </w:r>
            </w:ins>
          </w:p>
        </w:tc>
      </w:tr>
    </w:tbl>
    <w:p>
      <w:pPr>
        <w:spacing w:line="300" w:lineRule="exact"/>
        <w:rPr>
          <w:ins w:id="163" w:author="大行动家" w:date="2024-12-17T16:27:15Z"/>
          <w:rFonts w:ascii="Times New Roman" w:hAnsi="Times New Roman" w:eastAsia="仿宋_GB2312" w:cs="Times New Roman"/>
          <w:sz w:val="32"/>
          <w:szCs w:val="32"/>
          <w:highlight w:val="none"/>
          <w:shd w:val="clear" w:color="auto" w:fill="auto"/>
        </w:rPr>
        <w:sectPr>
          <w:pgSz w:w="11906" w:h="16838"/>
          <w:pgMar w:top="1440" w:right="1803" w:bottom="1440" w:left="1803" w:header="851" w:footer="992" w:gutter="0"/>
          <w:cols w:space="720" w:num="1"/>
          <w:docGrid w:type="lines" w:linePitch="319" w:charSpace="0"/>
        </w:sectPr>
      </w:pPr>
    </w:p>
    <w:p>
      <w:pPr>
        <w:spacing w:line="600" w:lineRule="exact"/>
        <w:jc w:val="left"/>
        <w:rPr>
          <w:ins w:id="164" w:author="大行动家" w:date="2024-12-17T16:27:15Z"/>
          <w:rFonts w:hint="eastAsia" w:ascii="黑体" w:hAnsi="黑体" w:eastAsia="黑体" w:cs="黑体"/>
          <w:kern w:val="2"/>
          <w:sz w:val="32"/>
          <w:szCs w:val="32"/>
          <w:highlight w:val="none"/>
          <w:shd w:val="clear" w:color="auto" w:fill="auto"/>
          <w:lang w:val="en-US" w:eastAsia="zh-CN" w:bidi="ar-SA"/>
        </w:rPr>
      </w:pPr>
      <w:ins w:id="165" w:author="大行动家" w:date="2024-12-17T16:27:15Z">
        <w:r>
          <w:rPr>
            <w:rFonts w:hint="eastAsia" w:ascii="黑体" w:hAnsi="黑体" w:eastAsia="黑体" w:cs="黑体"/>
            <w:kern w:val="2"/>
            <w:sz w:val="32"/>
            <w:szCs w:val="32"/>
            <w:highlight w:val="none"/>
            <w:shd w:val="clear" w:color="auto" w:fill="auto"/>
            <w:lang w:val="en-US" w:eastAsia="zh-CN" w:bidi="ar-SA"/>
          </w:rPr>
          <w:t>附</w:t>
        </w:r>
      </w:ins>
      <w:ins w:id="166" w:author="大行动家" w:date="2024-12-17T16:27:15Z">
        <w:r>
          <w:rPr>
            <w:rFonts w:hint="default" w:ascii="Times New Roman" w:hAnsi="Times New Roman" w:eastAsia="黑体" w:cs="Times New Roman"/>
            <w:kern w:val="2"/>
            <w:sz w:val="32"/>
            <w:szCs w:val="32"/>
            <w:highlight w:val="none"/>
            <w:shd w:val="clear" w:color="auto" w:fill="auto"/>
            <w:lang w:val="en-US" w:eastAsia="zh-CN" w:bidi="ar-SA"/>
          </w:rPr>
          <w:t>2-2</w:t>
        </w:r>
      </w:ins>
    </w:p>
    <w:p>
      <w:pPr>
        <w:spacing w:line="600" w:lineRule="exact"/>
        <w:jc w:val="both"/>
        <w:rPr>
          <w:ins w:id="167" w:author="大行动家" w:date="2024-12-17T16:27:15Z"/>
          <w:rFonts w:hint="default" w:ascii="Times New Roman" w:hAnsi="Times New Roman" w:eastAsia="方正小标宋简体" w:cs="Times New Roman"/>
          <w:sz w:val="36"/>
          <w:szCs w:val="36"/>
          <w:highlight w:val="none"/>
          <w:shd w:val="clear" w:color="auto" w:fill="auto"/>
        </w:rPr>
      </w:pPr>
    </w:p>
    <w:p>
      <w:pPr>
        <w:spacing w:line="600" w:lineRule="exact"/>
        <w:jc w:val="center"/>
        <w:rPr>
          <w:ins w:id="168" w:author="大行动家" w:date="2024-12-17T16:27:15Z"/>
          <w:rFonts w:hint="default" w:ascii="Times New Roman" w:hAnsi="Times New Roman" w:eastAsia="方正小标宋简体" w:cs="Times New Roman"/>
          <w:sz w:val="36"/>
          <w:szCs w:val="36"/>
          <w:highlight w:val="none"/>
          <w:shd w:val="clear" w:color="auto" w:fill="auto"/>
          <w:lang w:val="en-US" w:eastAsia="zh-CN"/>
        </w:rPr>
      </w:pPr>
      <w:ins w:id="169" w:author="大行动家" w:date="2024-12-17T16:27:15Z">
        <w:r>
          <w:rPr>
            <w:rFonts w:hint="default" w:ascii="Times New Roman" w:hAnsi="Times New Roman" w:eastAsia="方正小标宋简体" w:cs="Times New Roman"/>
            <w:sz w:val="36"/>
            <w:szCs w:val="36"/>
            <w:highlight w:val="none"/>
            <w:shd w:val="clear" w:color="auto" w:fill="auto"/>
          </w:rPr>
          <w:t>2024年度首批次新材料保险补偿</w:t>
        </w:r>
      </w:ins>
      <w:ins w:id="170" w:author="大行动家" w:date="2024-12-17T16:27:15Z">
        <w:r>
          <w:rPr>
            <w:rFonts w:hint="default" w:ascii="Times New Roman" w:hAnsi="Times New Roman" w:eastAsia="方正小标宋简体" w:cs="Times New Roman"/>
            <w:sz w:val="36"/>
            <w:szCs w:val="36"/>
            <w:highlight w:val="none"/>
            <w:shd w:val="clear" w:color="auto" w:fill="auto"/>
            <w:lang w:val="en-US" w:eastAsia="zh-CN"/>
          </w:rPr>
          <w:t>项目</w:t>
        </w:r>
      </w:ins>
    </w:p>
    <w:p>
      <w:pPr>
        <w:spacing w:line="600" w:lineRule="exact"/>
        <w:jc w:val="center"/>
        <w:rPr>
          <w:ins w:id="171" w:author="大行动家" w:date="2024-12-17T16:27:15Z"/>
          <w:rFonts w:ascii="Times New Roman" w:hAnsi="Times New Roman" w:eastAsia="方正小标宋简体" w:cs="Times New Roman"/>
          <w:sz w:val="36"/>
          <w:szCs w:val="36"/>
          <w:highlight w:val="none"/>
          <w:shd w:val="clear" w:color="auto" w:fill="auto"/>
        </w:rPr>
      </w:pPr>
      <w:ins w:id="172" w:author="大行动家" w:date="2024-12-17T16:27:15Z">
        <w:r>
          <w:rPr>
            <w:rFonts w:hint="default" w:ascii="Times New Roman" w:hAnsi="Times New Roman" w:eastAsia="方正小标宋简体" w:cs="Times New Roman"/>
            <w:sz w:val="36"/>
            <w:szCs w:val="36"/>
            <w:highlight w:val="none"/>
            <w:shd w:val="clear" w:color="auto" w:fill="auto"/>
            <w:lang w:val="en-US" w:eastAsia="zh-CN"/>
          </w:rPr>
          <w:t>资格审定</w:t>
        </w:r>
      </w:ins>
      <w:ins w:id="173" w:author="大行动家" w:date="2024-12-17T16:27:15Z">
        <w:r>
          <w:rPr>
            <w:rFonts w:ascii="Times New Roman" w:hAnsi="Times New Roman" w:eastAsia="方正小标宋简体" w:cs="Times New Roman"/>
            <w:sz w:val="36"/>
            <w:szCs w:val="36"/>
            <w:highlight w:val="none"/>
            <w:shd w:val="clear" w:color="auto" w:fill="auto"/>
          </w:rPr>
          <w:t>推荐汇总表</w:t>
        </w:r>
      </w:ins>
    </w:p>
    <w:p>
      <w:pPr>
        <w:pStyle w:val="5"/>
        <w:spacing w:line="600" w:lineRule="exact"/>
        <w:rPr>
          <w:ins w:id="174" w:author="大行动家" w:date="2024-12-17T16:27:15Z"/>
          <w:rFonts w:ascii="Times New Roman" w:hAnsi="Times New Roman" w:cs="Times New Roman"/>
          <w:highlight w:val="none"/>
          <w:shd w:val="clear" w:color="auto" w:fill="auto"/>
        </w:rPr>
      </w:pPr>
    </w:p>
    <w:tbl>
      <w:tblPr>
        <w:tblStyle w:val="10"/>
        <w:tblW w:w="14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75" w:author="大行动家" w:date="2024-12-17T16:28:10Z">
          <w:tblPr>
            <w:tblStyle w:val="10"/>
            <w:tblW w:w="13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658"/>
        <w:gridCol w:w="1952"/>
        <w:gridCol w:w="1952"/>
        <w:gridCol w:w="1809"/>
        <w:gridCol w:w="1958"/>
        <w:gridCol w:w="2157"/>
        <w:gridCol w:w="2270"/>
        <w:gridCol w:w="1379"/>
        <w:tblGridChange w:id="176">
          <w:tblGrid>
            <w:gridCol w:w="608"/>
            <w:gridCol w:w="1796"/>
            <w:gridCol w:w="1796"/>
            <w:gridCol w:w="1665"/>
            <w:gridCol w:w="1800"/>
            <w:gridCol w:w="1985"/>
            <w:gridCol w:w="2088"/>
            <w:gridCol w:w="126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8" w:author="大行动家" w:date="2024-12-17T16:28: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382" w:hRule="atLeast"/>
          <w:jc w:val="center"/>
          <w:ins w:id="177" w:author="大行动家" w:date="2024-12-17T16:27:15Z"/>
        </w:trPr>
        <w:tc>
          <w:tcPr>
            <w:tcW w:w="658" w:type="dxa"/>
            <w:vAlign w:val="center"/>
            <w:tcPrChange w:id="179" w:author="大行动家" w:date="2024-12-17T16:28:10Z">
              <w:tcPr>
                <w:tcW w:w="608" w:type="dxa"/>
                <w:vAlign w:val="center"/>
              </w:tcPr>
            </w:tcPrChange>
          </w:tcPr>
          <w:p>
            <w:pPr>
              <w:spacing w:line="600" w:lineRule="exact"/>
              <w:jc w:val="center"/>
              <w:rPr>
                <w:ins w:id="180" w:author="大行动家" w:date="2024-12-17T16:27:15Z"/>
                <w:rFonts w:ascii="Times New Roman" w:hAnsi="Times New Roman" w:eastAsia="仿宋_GB2312" w:cs="Times New Roman"/>
                <w:b/>
                <w:spacing w:val="10"/>
                <w:szCs w:val="30"/>
                <w:highlight w:val="none"/>
                <w:shd w:val="clear" w:color="auto" w:fill="auto"/>
              </w:rPr>
            </w:pPr>
            <w:ins w:id="181" w:author="大行动家" w:date="2024-12-17T16:27:15Z">
              <w:r>
                <w:rPr>
                  <w:rFonts w:ascii="Times New Roman" w:hAnsi="Times New Roman" w:eastAsia="仿宋_GB2312" w:cs="Times New Roman"/>
                  <w:b/>
                  <w:bCs/>
                  <w:szCs w:val="21"/>
                  <w:highlight w:val="none"/>
                  <w:shd w:val="clear" w:color="auto" w:fill="auto"/>
                </w:rPr>
                <w:t>序号</w:t>
              </w:r>
            </w:ins>
          </w:p>
        </w:tc>
        <w:tc>
          <w:tcPr>
            <w:tcW w:w="1952" w:type="dxa"/>
            <w:vAlign w:val="center"/>
            <w:tcPrChange w:id="182" w:author="大行动家" w:date="2024-12-17T16:28:10Z">
              <w:tcPr>
                <w:tcW w:w="1796" w:type="dxa"/>
                <w:vAlign w:val="center"/>
              </w:tcPr>
            </w:tcPrChange>
          </w:tcPr>
          <w:p>
            <w:pPr>
              <w:spacing w:line="600" w:lineRule="exact"/>
              <w:jc w:val="center"/>
              <w:rPr>
                <w:ins w:id="183" w:author="大行动家" w:date="2024-12-17T16:27:15Z"/>
                <w:rFonts w:ascii="Times New Roman" w:hAnsi="Times New Roman" w:eastAsia="仿宋_GB2312" w:cs="Times New Roman"/>
                <w:b/>
                <w:spacing w:val="10"/>
                <w:szCs w:val="30"/>
                <w:highlight w:val="none"/>
                <w:shd w:val="clear" w:color="auto" w:fill="auto"/>
              </w:rPr>
            </w:pPr>
            <w:ins w:id="184" w:author="大行动家" w:date="2024-12-17T16:27:15Z">
              <w:r>
                <w:rPr>
                  <w:rFonts w:hint="default" w:ascii="Times New Roman" w:hAnsi="Times New Roman" w:eastAsia="仿宋_GB2312" w:cs="Times New Roman"/>
                  <w:b/>
                  <w:bCs/>
                  <w:szCs w:val="21"/>
                  <w:highlight w:val="none"/>
                  <w:shd w:val="clear" w:color="auto" w:fill="auto"/>
                </w:rPr>
                <w:t>推荐单位</w:t>
              </w:r>
            </w:ins>
          </w:p>
        </w:tc>
        <w:tc>
          <w:tcPr>
            <w:tcW w:w="1952" w:type="dxa"/>
            <w:vAlign w:val="center"/>
            <w:tcPrChange w:id="185" w:author="大行动家" w:date="2024-12-17T16:28:10Z">
              <w:tcPr>
                <w:tcW w:w="1796" w:type="dxa"/>
                <w:vAlign w:val="center"/>
              </w:tcPr>
            </w:tcPrChange>
          </w:tcPr>
          <w:p>
            <w:pPr>
              <w:spacing w:line="600" w:lineRule="exact"/>
              <w:jc w:val="center"/>
              <w:rPr>
                <w:ins w:id="186" w:author="大行动家" w:date="2024-12-17T16:27:15Z"/>
                <w:rFonts w:ascii="Times New Roman" w:hAnsi="Times New Roman" w:eastAsia="仿宋_GB2312" w:cs="Times New Roman"/>
                <w:b/>
                <w:spacing w:val="10"/>
                <w:szCs w:val="30"/>
                <w:highlight w:val="none"/>
                <w:shd w:val="clear" w:color="auto" w:fill="auto"/>
              </w:rPr>
            </w:pPr>
            <w:ins w:id="187" w:author="大行动家" w:date="2024-12-17T16:27:15Z">
              <w:r>
                <w:rPr>
                  <w:rFonts w:ascii="Times New Roman" w:hAnsi="Times New Roman" w:eastAsia="仿宋_GB2312" w:cs="Times New Roman"/>
                  <w:b/>
                  <w:bCs/>
                  <w:szCs w:val="21"/>
                  <w:highlight w:val="none"/>
                  <w:shd w:val="clear" w:color="auto" w:fill="auto"/>
                </w:rPr>
                <w:t>申报单位</w:t>
              </w:r>
            </w:ins>
            <w:ins w:id="188" w:author="大行动家" w:date="2024-12-17T16:27:15Z">
              <w:r>
                <w:rPr>
                  <w:rFonts w:hint="default" w:ascii="Times New Roman" w:hAnsi="Times New Roman" w:eastAsia="仿宋_GB2312" w:cs="Times New Roman"/>
                  <w:b/>
                  <w:bCs/>
                  <w:szCs w:val="21"/>
                  <w:highlight w:val="none"/>
                  <w:shd w:val="clear" w:color="auto" w:fill="auto"/>
                </w:rPr>
                <w:t>名称</w:t>
              </w:r>
            </w:ins>
          </w:p>
        </w:tc>
        <w:tc>
          <w:tcPr>
            <w:tcW w:w="1809" w:type="dxa"/>
            <w:vAlign w:val="center"/>
            <w:tcPrChange w:id="189" w:author="大行动家" w:date="2024-12-17T16:28:10Z">
              <w:tcPr>
                <w:tcW w:w="1665" w:type="dxa"/>
                <w:vAlign w:val="center"/>
              </w:tcPr>
            </w:tcPrChange>
          </w:tcPr>
          <w:p>
            <w:pPr>
              <w:spacing w:line="600" w:lineRule="exact"/>
              <w:jc w:val="center"/>
              <w:rPr>
                <w:ins w:id="190" w:author="大行动家" w:date="2024-12-17T16:27:15Z"/>
                <w:rFonts w:ascii="Times New Roman" w:hAnsi="Times New Roman" w:eastAsia="仿宋_GB2312" w:cs="Times New Roman"/>
                <w:b/>
                <w:spacing w:val="10"/>
                <w:szCs w:val="30"/>
                <w:highlight w:val="none"/>
                <w:shd w:val="clear" w:color="auto" w:fill="auto"/>
              </w:rPr>
            </w:pPr>
            <w:ins w:id="191" w:author="大行动家" w:date="2024-12-17T16:27:15Z">
              <w:r>
                <w:rPr>
                  <w:rFonts w:hint="default" w:ascii="Times New Roman" w:hAnsi="Times New Roman" w:eastAsia="仿宋_GB2312" w:cs="Times New Roman"/>
                  <w:b/>
                  <w:bCs/>
                  <w:szCs w:val="21"/>
                  <w:highlight w:val="none"/>
                  <w:shd w:val="clear" w:color="auto" w:fill="auto"/>
                </w:rPr>
                <w:t>申报</w:t>
              </w:r>
            </w:ins>
            <w:ins w:id="192" w:author="大行动家" w:date="2024-12-17T16:27:15Z">
              <w:r>
                <w:rPr>
                  <w:rFonts w:hint="default" w:ascii="Times New Roman" w:hAnsi="Times New Roman" w:eastAsia="仿宋_GB2312" w:cs="Times New Roman"/>
                  <w:b/>
                  <w:bCs/>
                  <w:szCs w:val="21"/>
                  <w:highlight w:val="none"/>
                  <w:shd w:val="clear" w:color="auto" w:fill="auto"/>
                  <w:lang w:val="en-US" w:eastAsia="zh-CN"/>
                </w:rPr>
                <w:t>产品</w:t>
              </w:r>
            </w:ins>
            <w:ins w:id="193" w:author="大行动家" w:date="2024-12-17T16:27:15Z">
              <w:r>
                <w:rPr>
                  <w:rFonts w:ascii="Times New Roman" w:hAnsi="Times New Roman" w:eastAsia="仿宋_GB2312" w:cs="Times New Roman"/>
                  <w:b/>
                  <w:bCs/>
                  <w:szCs w:val="21"/>
                  <w:highlight w:val="none"/>
                  <w:shd w:val="clear" w:color="auto" w:fill="auto"/>
                </w:rPr>
                <w:t>名称</w:t>
              </w:r>
            </w:ins>
          </w:p>
        </w:tc>
        <w:tc>
          <w:tcPr>
            <w:tcW w:w="1958" w:type="dxa"/>
            <w:vAlign w:val="center"/>
            <w:tcPrChange w:id="194" w:author="大行动家" w:date="2024-12-17T16:28:10Z">
              <w:tcPr>
                <w:tcW w:w="1800" w:type="dxa"/>
                <w:vAlign w:val="center"/>
              </w:tcPr>
            </w:tcPrChange>
          </w:tcPr>
          <w:p>
            <w:pPr>
              <w:spacing w:line="600" w:lineRule="exact"/>
              <w:jc w:val="center"/>
              <w:rPr>
                <w:ins w:id="195" w:author="大行动家" w:date="2024-12-17T16:27:15Z"/>
                <w:rFonts w:hint="default" w:ascii="Times New Roman" w:hAnsi="Times New Roman" w:eastAsia="仿宋_GB2312" w:cs="Times New Roman"/>
                <w:b/>
                <w:bCs/>
                <w:szCs w:val="21"/>
                <w:highlight w:val="none"/>
                <w:shd w:val="clear" w:color="auto" w:fill="auto"/>
                <w:lang w:eastAsia="zh-CN"/>
              </w:rPr>
            </w:pPr>
            <w:ins w:id="196" w:author="大行动家" w:date="2024-12-17T16:27:15Z">
              <w:r>
                <w:rPr>
                  <w:rFonts w:hint="default" w:ascii="Times New Roman" w:hAnsi="Times New Roman" w:eastAsia="仿宋_GB2312" w:cs="Times New Roman"/>
                  <w:b/>
                  <w:bCs/>
                  <w:szCs w:val="21"/>
                  <w:highlight w:val="none"/>
                  <w:shd w:val="clear" w:color="auto" w:fill="auto"/>
                  <w:lang w:eastAsia="zh-CN"/>
                </w:rPr>
                <w:t>对应《目录》名称</w:t>
              </w:r>
            </w:ins>
          </w:p>
        </w:tc>
        <w:tc>
          <w:tcPr>
            <w:tcW w:w="2157" w:type="dxa"/>
            <w:vAlign w:val="center"/>
            <w:tcPrChange w:id="197" w:author="大行动家" w:date="2024-12-17T16:28:10Z">
              <w:tcPr>
                <w:tcW w:w="1985" w:type="dxa"/>
                <w:vAlign w:val="center"/>
              </w:tcPr>
            </w:tcPrChange>
          </w:tcPr>
          <w:p>
            <w:pPr>
              <w:spacing w:line="600" w:lineRule="exact"/>
              <w:jc w:val="center"/>
              <w:rPr>
                <w:ins w:id="198" w:author="大行动家" w:date="2024-12-17T16:27:15Z"/>
                <w:rFonts w:hint="default" w:ascii="Times New Roman" w:hAnsi="Times New Roman" w:eastAsia="仿宋_GB2312" w:cs="Times New Roman"/>
                <w:b/>
                <w:bCs/>
                <w:szCs w:val="21"/>
                <w:highlight w:val="none"/>
                <w:shd w:val="clear" w:color="auto" w:fill="auto"/>
                <w:lang w:val="en-US" w:eastAsia="zh-CN"/>
              </w:rPr>
            </w:pPr>
            <w:ins w:id="199" w:author="大行动家" w:date="2024-12-17T16:27:15Z">
              <w:r>
                <w:rPr>
                  <w:rFonts w:hint="default" w:ascii="Times New Roman" w:hAnsi="Times New Roman" w:eastAsia="仿宋_GB2312" w:cs="Times New Roman"/>
                  <w:b/>
                  <w:bCs/>
                  <w:szCs w:val="21"/>
                  <w:highlight w:val="none"/>
                  <w:shd w:val="clear" w:color="auto" w:fill="auto"/>
                  <w:lang w:eastAsia="zh-CN"/>
                </w:rPr>
                <w:t>对应《目录》序号</w:t>
              </w:r>
            </w:ins>
          </w:p>
        </w:tc>
        <w:tc>
          <w:tcPr>
            <w:tcW w:w="2270" w:type="dxa"/>
            <w:vAlign w:val="center"/>
            <w:tcPrChange w:id="200" w:author="大行动家" w:date="2024-12-17T16:28:10Z">
              <w:tcPr>
                <w:tcW w:w="2088" w:type="dxa"/>
                <w:vAlign w:val="center"/>
              </w:tcPr>
            </w:tcPrChange>
          </w:tcPr>
          <w:p>
            <w:pPr>
              <w:spacing w:line="600" w:lineRule="exact"/>
              <w:jc w:val="center"/>
              <w:rPr>
                <w:ins w:id="201" w:author="大行动家" w:date="2024-12-17T16:27:15Z"/>
                <w:rFonts w:hint="default" w:ascii="Times New Roman" w:hAnsi="Times New Roman" w:eastAsia="仿宋_GB2312" w:cs="Times New Roman"/>
                <w:b/>
                <w:bCs/>
                <w:szCs w:val="21"/>
                <w:highlight w:val="none"/>
                <w:shd w:val="clear" w:color="auto" w:fill="auto"/>
              </w:rPr>
            </w:pPr>
            <w:ins w:id="202" w:author="大行动家" w:date="2024-12-17T16:27:15Z">
              <w:r>
                <w:rPr>
                  <w:rFonts w:hint="default" w:ascii="Times New Roman" w:hAnsi="Times New Roman" w:eastAsia="仿宋_GB2312" w:cs="Times New Roman"/>
                  <w:b/>
                  <w:bCs/>
                  <w:szCs w:val="21"/>
                  <w:highlight w:val="none"/>
                  <w:shd w:val="clear" w:color="auto" w:fill="auto"/>
                  <w:lang w:eastAsia="zh-CN"/>
                </w:rPr>
                <w:t>对应《目录》子序号</w:t>
              </w:r>
            </w:ins>
          </w:p>
        </w:tc>
        <w:tc>
          <w:tcPr>
            <w:tcW w:w="1379" w:type="dxa"/>
            <w:vAlign w:val="center"/>
            <w:tcPrChange w:id="203" w:author="大行动家" w:date="2024-12-17T16:28:10Z">
              <w:tcPr>
                <w:tcW w:w="1269" w:type="dxa"/>
                <w:vAlign w:val="center"/>
              </w:tcPr>
            </w:tcPrChange>
          </w:tcPr>
          <w:p>
            <w:pPr>
              <w:spacing w:line="600" w:lineRule="exact"/>
              <w:jc w:val="center"/>
              <w:rPr>
                <w:ins w:id="204" w:author="大行动家" w:date="2024-12-17T16:27:15Z"/>
                <w:rFonts w:ascii="Times New Roman" w:hAnsi="Times New Roman" w:eastAsia="仿宋_GB2312" w:cs="Times New Roman"/>
                <w:b/>
                <w:spacing w:val="10"/>
                <w:szCs w:val="30"/>
                <w:highlight w:val="none"/>
                <w:shd w:val="clear" w:color="auto" w:fill="auto"/>
              </w:rPr>
            </w:pPr>
            <w:ins w:id="205" w:author="大行动家" w:date="2024-12-17T16:27:15Z">
              <w:r>
                <w:rPr>
                  <w:rFonts w:hint="default" w:ascii="Times New Roman" w:hAnsi="Times New Roman" w:eastAsia="仿宋_GB2312" w:cs="Times New Roman"/>
                  <w:b/>
                  <w:bCs/>
                  <w:szCs w:val="21"/>
                  <w:highlight w:val="none"/>
                  <w:shd w:val="clear" w:color="auto" w:fill="auto"/>
                  <w:lang w:eastAsia="zh-CN"/>
                </w:rPr>
                <w:t>建议额度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7" w:author="大行动家" w:date="2024-12-17T16:28: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1" w:hRule="atLeast"/>
          <w:jc w:val="center"/>
          <w:ins w:id="206" w:author="大行动家" w:date="2024-12-17T16:27:15Z"/>
        </w:trPr>
        <w:tc>
          <w:tcPr>
            <w:tcW w:w="658" w:type="dxa"/>
            <w:vAlign w:val="center"/>
            <w:tcPrChange w:id="208" w:author="大行动家" w:date="2024-12-17T16:28:10Z">
              <w:tcPr>
                <w:tcW w:w="608" w:type="dxa"/>
                <w:vAlign w:val="center"/>
              </w:tcPr>
            </w:tcPrChange>
          </w:tcPr>
          <w:p>
            <w:pPr>
              <w:pStyle w:val="5"/>
              <w:spacing w:line="600" w:lineRule="exact"/>
              <w:jc w:val="center"/>
              <w:rPr>
                <w:ins w:id="209" w:author="大行动家" w:date="2024-12-17T16:27:15Z"/>
                <w:rFonts w:ascii="Times New Roman" w:hAnsi="Times New Roman" w:eastAsia="仿宋_GB2312" w:cs="Times New Roman"/>
                <w:b/>
                <w:spacing w:val="10"/>
                <w:szCs w:val="30"/>
                <w:highlight w:val="none"/>
                <w:shd w:val="clear" w:color="auto" w:fill="auto"/>
              </w:rPr>
            </w:pPr>
            <w:ins w:id="210" w:author="大行动家" w:date="2024-12-17T16:27:15Z">
              <w:r>
                <w:rPr>
                  <w:rFonts w:ascii="Times New Roman" w:hAnsi="Times New Roman" w:eastAsia="仿宋_GB2312" w:cs="Times New Roman"/>
                  <w:kern w:val="0"/>
                  <w:sz w:val="21"/>
                  <w:szCs w:val="21"/>
                  <w:highlight w:val="none"/>
                  <w:shd w:val="clear" w:color="auto" w:fill="auto"/>
                </w:rPr>
                <w:t>1</w:t>
              </w:r>
            </w:ins>
          </w:p>
        </w:tc>
        <w:tc>
          <w:tcPr>
            <w:tcW w:w="1952" w:type="dxa"/>
            <w:vAlign w:val="center"/>
            <w:tcPrChange w:id="211" w:author="大行动家" w:date="2024-12-17T16:28:10Z">
              <w:tcPr>
                <w:tcW w:w="1796" w:type="dxa"/>
                <w:vAlign w:val="center"/>
              </w:tcPr>
            </w:tcPrChange>
          </w:tcPr>
          <w:p>
            <w:pPr>
              <w:pStyle w:val="5"/>
              <w:spacing w:line="600" w:lineRule="exact"/>
              <w:jc w:val="center"/>
              <w:rPr>
                <w:ins w:id="212" w:author="大行动家" w:date="2024-12-17T16:27:15Z"/>
                <w:rFonts w:ascii="Times New Roman" w:hAnsi="Times New Roman" w:eastAsia="仿宋_GB2312" w:cs="Times New Roman"/>
                <w:b/>
                <w:spacing w:val="10"/>
                <w:szCs w:val="30"/>
                <w:highlight w:val="none"/>
                <w:shd w:val="clear" w:color="auto" w:fill="auto"/>
              </w:rPr>
            </w:pPr>
          </w:p>
        </w:tc>
        <w:tc>
          <w:tcPr>
            <w:tcW w:w="1952" w:type="dxa"/>
            <w:vAlign w:val="center"/>
            <w:tcPrChange w:id="213" w:author="大行动家" w:date="2024-12-17T16:28:10Z">
              <w:tcPr>
                <w:tcW w:w="1796" w:type="dxa"/>
                <w:vAlign w:val="center"/>
              </w:tcPr>
            </w:tcPrChange>
          </w:tcPr>
          <w:p>
            <w:pPr>
              <w:pStyle w:val="5"/>
              <w:spacing w:line="600" w:lineRule="exact"/>
              <w:jc w:val="center"/>
              <w:rPr>
                <w:ins w:id="214" w:author="大行动家" w:date="2024-12-17T16:27:15Z"/>
                <w:rFonts w:ascii="Times New Roman" w:hAnsi="Times New Roman" w:eastAsia="仿宋_GB2312" w:cs="Times New Roman"/>
                <w:b/>
                <w:spacing w:val="10"/>
                <w:szCs w:val="30"/>
                <w:highlight w:val="none"/>
                <w:shd w:val="clear" w:color="auto" w:fill="auto"/>
              </w:rPr>
            </w:pPr>
          </w:p>
        </w:tc>
        <w:tc>
          <w:tcPr>
            <w:tcW w:w="1809" w:type="dxa"/>
            <w:vAlign w:val="center"/>
            <w:tcPrChange w:id="215" w:author="大行动家" w:date="2024-12-17T16:28:10Z">
              <w:tcPr>
                <w:tcW w:w="1665" w:type="dxa"/>
                <w:vAlign w:val="center"/>
              </w:tcPr>
            </w:tcPrChange>
          </w:tcPr>
          <w:p>
            <w:pPr>
              <w:pStyle w:val="5"/>
              <w:spacing w:line="600" w:lineRule="exact"/>
              <w:jc w:val="center"/>
              <w:rPr>
                <w:ins w:id="216" w:author="大行动家" w:date="2024-12-17T16:27:15Z"/>
                <w:rFonts w:ascii="Times New Roman" w:hAnsi="Times New Roman" w:eastAsia="仿宋_GB2312" w:cs="Times New Roman"/>
                <w:b/>
                <w:spacing w:val="10"/>
                <w:szCs w:val="30"/>
                <w:highlight w:val="none"/>
                <w:shd w:val="clear" w:color="auto" w:fill="auto"/>
              </w:rPr>
            </w:pPr>
          </w:p>
        </w:tc>
        <w:tc>
          <w:tcPr>
            <w:tcW w:w="1958" w:type="dxa"/>
            <w:vAlign w:val="center"/>
            <w:tcPrChange w:id="217" w:author="大行动家" w:date="2024-12-17T16:28:10Z">
              <w:tcPr>
                <w:tcW w:w="1800" w:type="dxa"/>
                <w:vAlign w:val="center"/>
              </w:tcPr>
            </w:tcPrChange>
          </w:tcPr>
          <w:p>
            <w:pPr>
              <w:pStyle w:val="5"/>
              <w:spacing w:line="600" w:lineRule="exact"/>
              <w:jc w:val="center"/>
              <w:rPr>
                <w:ins w:id="218" w:author="大行动家" w:date="2024-12-17T16:27:15Z"/>
                <w:rFonts w:ascii="Times New Roman" w:hAnsi="Times New Roman" w:eastAsia="仿宋_GB2312" w:cs="Times New Roman"/>
                <w:b/>
                <w:spacing w:val="10"/>
                <w:szCs w:val="30"/>
                <w:highlight w:val="none"/>
                <w:shd w:val="clear" w:color="auto" w:fill="auto"/>
              </w:rPr>
            </w:pPr>
          </w:p>
        </w:tc>
        <w:tc>
          <w:tcPr>
            <w:tcW w:w="2157" w:type="dxa"/>
            <w:vAlign w:val="center"/>
            <w:tcPrChange w:id="219" w:author="大行动家" w:date="2024-12-17T16:28:10Z">
              <w:tcPr>
                <w:tcW w:w="1985" w:type="dxa"/>
                <w:vAlign w:val="center"/>
              </w:tcPr>
            </w:tcPrChange>
          </w:tcPr>
          <w:p>
            <w:pPr>
              <w:pStyle w:val="5"/>
              <w:spacing w:line="600" w:lineRule="exact"/>
              <w:jc w:val="center"/>
              <w:rPr>
                <w:ins w:id="220" w:author="大行动家" w:date="2024-12-17T16:27:15Z"/>
                <w:rFonts w:ascii="Times New Roman" w:hAnsi="Times New Roman" w:eastAsia="仿宋_GB2312" w:cs="Times New Roman"/>
                <w:b/>
                <w:spacing w:val="10"/>
                <w:szCs w:val="30"/>
                <w:highlight w:val="none"/>
                <w:shd w:val="clear" w:color="auto" w:fill="auto"/>
              </w:rPr>
            </w:pPr>
          </w:p>
        </w:tc>
        <w:tc>
          <w:tcPr>
            <w:tcW w:w="2270" w:type="dxa"/>
            <w:vAlign w:val="center"/>
            <w:tcPrChange w:id="221" w:author="大行动家" w:date="2024-12-17T16:28:10Z">
              <w:tcPr>
                <w:tcW w:w="2088" w:type="dxa"/>
                <w:vAlign w:val="center"/>
              </w:tcPr>
            </w:tcPrChange>
          </w:tcPr>
          <w:p>
            <w:pPr>
              <w:pStyle w:val="5"/>
              <w:spacing w:line="600" w:lineRule="exact"/>
              <w:jc w:val="center"/>
              <w:rPr>
                <w:ins w:id="222" w:author="大行动家" w:date="2024-12-17T16:27:15Z"/>
                <w:rFonts w:ascii="Times New Roman" w:hAnsi="Times New Roman" w:eastAsia="仿宋_GB2312" w:cs="Times New Roman"/>
                <w:b/>
                <w:spacing w:val="10"/>
                <w:szCs w:val="30"/>
                <w:highlight w:val="none"/>
                <w:shd w:val="clear" w:color="auto" w:fill="auto"/>
              </w:rPr>
            </w:pPr>
          </w:p>
        </w:tc>
        <w:tc>
          <w:tcPr>
            <w:tcW w:w="1379" w:type="dxa"/>
            <w:vAlign w:val="center"/>
            <w:tcPrChange w:id="223" w:author="大行动家" w:date="2024-12-17T16:28:10Z">
              <w:tcPr>
                <w:tcW w:w="1269" w:type="dxa"/>
                <w:vAlign w:val="center"/>
              </w:tcPr>
            </w:tcPrChange>
          </w:tcPr>
          <w:p>
            <w:pPr>
              <w:pStyle w:val="5"/>
              <w:spacing w:line="600" w:lineRule="exact"/>
              <w:jc w:val="center"/>
              <w:rPr>
                <w:ins w:id="224" w:author="大行动家" w:date="2024-12-17T16:27:15Z"/>
                <w:rFonts w:ascii="Times New Roman" w:hAnsi="Times New Roman" w:eastAsia="仿宋_GB2312" w:cs="Times New Roman"/>
                <w:b/>
                <w:spacing w:val="10"/>
                <w:szCs w:val="3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6" w:author="大行动家" w:date="2024-12-17T16:28: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1" w:hRule="atLeast"/>
          <w:jc w:val="center"/>
          <w:ins w:id="225" w:author="大行动家" w:date="2024-12-17T16:27:15Z"/>
        </w:trPr>
        <w:tc>
          <w:tcPr>
            <w:tcW w:w="658" w:type="dxa"/>
            <w:vAlign w:val="center"/>
            <w:tcPrChange w:id="227" w:author="大行动家" w:date="2024-12-17T16:28:10Z">
              <w:tcPr>
                <w:tcW w:w="608" w:type="dxa"/>
                <w:vAlign w:val="center"/>
              </w:tcPr>
            </w:tcPrChange>
          </w:tcPr>
          <w:p>
            <w:pPr>
              <w:pStyle w:val="5"/>
              <w:spacing w:line="600" w:lineRule="exact"/>
              <w:jc w:val="center"/>
              <w:rPr>
                <w:ins w:id="228" w:author="大行动家" w:date="2024-12-17T16:27:15Z"/>
                <w:rFonts w:ascii="Times New Roman" w:hAnsi="Times New Roman" w:eastAsia="仿宋_GB2312" w:cs="Times New Roman"/>
                <w:b/>
                <w:spacing w:val="10"/>
                <w:szCs w:val="30"/>
                <w:highlight w:val="none"/>
                <w:shd w:val="clear" w:color="auto" w:fill="auto"/>
              </w:rPr>
            </w:pPr>
            <w:ins w:id="229" w:author="大行动家" w:date="2024-12-17T16:27:15Z">
              <w:r>
                <w:rPr>
                  <w:rFonts w:ascii="Times New Roman" w:hAnsi="Times New Roman" w:eastAsia="仿宋_GB2312" w:cs="Times New Roman"/>
                  <w:kern w:val="0"/>
                  <w:sz w:val="21"/>
                  <w:szCs w:val="21"/>
                  <w:highlight w:val="none"/>
                  <w:shd w:val="clear" w:color="auto" w:fill="auto"/>
                </w:rPr>
                <w:t>2</w:t>
              </w:r>
            </w:ins>
          </w:p>
        </w:tc>
        <w:tc>
          <w:tcPr>
            <w:tcW w:w="1952" w:type="dxa"/>
            <w:vAlign w:val="center"/>
            <w:tcPrChange w:id="230" w:author="大行动家" w:date="2024-12-17T16:28:10Z">
              <w:tcPr>
                <w:tcW w:w="1796" w:type="dxa"/>
                <w:vAlign w:val="center"/>
              </w:tcPr>
            </w:tcPrChange>
          </w:tcPr>
          <w:p>
            <w:pPr>
              <w:pStyle w:val="5"/>
              <w:spacing w:line="600" w:lineRule="exact"/>
              <w:jc w:val="center"/>
              <w:rPr>
                <w:ins w:id="231" w:author="大行动家" w:date="2024-12-17T16:27:15Z"/>
                <w:rFonts w:ascii="Times New Roman" w:hAnsi="Times New Roman" w:eastAsia="仿宋_GB2312" w:cs="Times New Roman"/>
                <w:b/>
                <w:spacing w:val="10"/>
                <w:szCs w:val="30"/>
                <w:highlight w:val="none"/>
                <w:shd w:val="clear" w:color="auto" w:fill="auto"/>
              </w:rPr>
            </w:pPr>
          </w:p>
        </w:tc>
        <w:tc>
          <w:tcPr>
            <w:tcW w:w="1952" w:type="dxa"/>
            <w:vAlign w:val="center"/>
            <w:tcPrChange w:id="232" w:author="大行动家" w:date="2024-12-17T16:28:10Z">
              <w:tcPr>
                <w:tcW w:w="1796" w:type="dxa"/>
                <w:vAlign w:val="center"/>
              </w:tcPr>
            </w:tcPrChange>
          </w:tcPr>
          <w:p>
            <w:pPr>
              <w:pStyle w:val="5"/>
              <w:spacing w:line="600" w:lineRule="exact"/>
              <w:jc w:val="center"/>
              <w:rPr>
                <w:ins w:id="233" w:author="大行动家" w:date="2024-12-17T16:27:15Z"/>
                <w:rFonts w:ascii="Times New Roman" w:hAnsi="Times New Roman" w:eastAsia="仿宋_GB2312" w:cs="Times New Roman"/>
                <w:b/>
                <w:spacing w:val="10"/>
                <w:szCs w:val="30"/>
                <w:highlight w:val="none"/>
                <w:shd w:val="clear" w:color="auto" w:fill="auto"/>
              </w:rPr>
            </w:pPr>
          </w:p>
        </w:tc>
        <w:tc>
          <w:tcPr>
            <w:tcW w:w="1809" w:type="dxa"/>
            <w:vAlign w:val="center"/>
            <w:tcPrChange w:id="234" w:author="大行动家" w:date="2024-12-17T16:28:10Z">
              <w:tcPr>
                <w:tcW w:w="1665" w:type="dxa"/>
                <w:vAlign w:val="center"/>
              </w:tcPr>
            </w:tcPrChange>
          </w:tcPr>
          <w:p>
            <w:pPr>
              <w:pStyle w:val="5"/>
              <w:spacing w:line="600" w:lineRule="exact"/>
              <w:jc w:val="center"/>
              <w:rPr>
                <w:ins w:id="235" w:author="大行动家" w:date="2024-12-17T16:27:15Z"/>
                <w:rFonts w:ascii="Times New Roman" w:hAnsi="Times New Roman" w:eastAsia="仿宋_GB2312" w:cs="Times New Roman"/>
                <w:b/>
                <w:spacing w:val="10"/>
                <w:szCs w:val="30"/>
                <w:highlight w:val="none"/>
                <w:shd w:val="clear" w:color="auto" w:fill="auto"/>
              </w:rPr>
            </w:pPr>
          </w:p>
        </w:tc>
        <w:tc>
          <w:tcPr>
            <w:tcW w:w="1958" w:type="dxa"/>
            <w:vAlign w:val="center"/>
            <w:tcPrChange w:id="236" w:author="大行动家" w:date="2024-12-17T16:28:10Z">
              <w:tcPr>
                <w:tcW w:w="1800" w:type="dxa"/>
                <w:vAlign w:val="center"/>
              </w:tcPr>
            </w:tcPrChange>
          </w:tcPr>
          <w:p>
            <w:pPr>
              <w:pStyle w:val="5"/>
              <w:spacing w:line="600" w:lineRule="exact"/>
              <w:jc w:val="center"/>
              <w:rPr>
                <w:ins w:id="237" w:author="大行动家" w:date="2024-12-17T16:27:15Z"/>
                <w:rFonts w:ascii="Times New Roman" w:hAnsi="Times New Roman" w:eastAsia="仿宋_GB2312" w:cs="Times New Roman"/>
                <w:b/>
                <w:spacing w:val="10"/>
                <w:szCs w:val="30"/>
                <w:highlight w:val="none"/>
                <w:shd w:val="clear" w:color="auto" w:fill="auto"/>
              </w:rPr>
            </w:pPr>
          </w:p>
        </w:tc>
        <w:tc>
          <w:tcPr>
            <w:tcW w:w="2157" w:type="dxa"/>
            <w:vAlign w:val="center"/>
            <w:tcPrChange w:id="238" w:author="大行动家" w:date="2024-12-17T16:28:10Z">
              <w:tcPr>
                <w:tcW w:w="1985" w:type="dxa"/>
                <w:vAlign w:val="center"/>
              </w:tcPr>
            </w:tcPrChange>
          </w:tcPr>
          <w:p>
            <w:pPr>
              <w:pStyle w:val="5"/>
              <w:spacing w:line="600" w:lineRule="exact"/>
              <w:jc w:val="center"/>
              <w:rPr>
                <w:ins w:id="239" w:author="大行动家" w:date="2024-12-17T16:27:15Z"/>
                <w:rFonts w:ascii="Times New Roman" w:hAnsi="Times New Roman" w:eastAsia="仿宋_GB2312" w:cs="Times New Roman"/>
                <w:b/>
                <w:spacing w:val="10"/>
                <w:szCs w:val="30"/>
                <w:highlight w:val="none"/>
                <w:shd w:val="clear" w:color="auto" w:fill="auto"/>
              </w:rPr>
            </w:pPr>
          </w:p>
        </w:tc>
        <w:tc>
          <w:tcPr>
            <w:tcW w:w="2270" w:type="dxa"/>
            <w:vAlign w:val="center"/>
            <w:tcPrChange w:id="240" w:author="大行动家" w:date="2024-12-17T16:28:10Z">
              <w:tcPr>
                <w:tcW w:w="2088" w:type="dxa"/>
                <w:vAlign w:val="center"/>
              </w:tcPr>
            </w:tcPrChange>
          </w:tcPr>
          <w:p>
            <w:pPr>
              <w:pStyle w:val="5"/>
              <w:spacing w:line="600" w:lineRule="exact"/>
              <w:jc w:val="center"/>
              <w:rPr>
                <w:ins w:id="241" w:author="大行动家" w:date="2024-12-17T16:27:15Z"/>
                <w:rFonts w:ascii="Times New Roman" w:hAnsi="Times New Roman" w:eastAsia="仿宋_GB2312" w:cs="Times New Roman"/>
                <w:b/>
                <w:spacing w:val="10"/>
                <w:szCs w:val="30"/>
                <w:highlight w:val="none"/>
                <w:shd w:val="clear" w:color="auto" w:fill="auto"/>
              </w:rPr>
            </w:pPr>
          </w:p>
        </w:tc>
        <w:tc>
          <w:tcPr>
            <w:tcW w:w="1379" w:type="dxa"/>
            <w:vAlign w:val="center"/>
            <w:tcPrChange w:id="242" w:author="大行动家" w:date="2024-12-17T16:28:10Z">
              <w:tcPr>
                <w:tcW w:w="1269" w:type="dxa"/>
                <w:vAlign w:val="center"/>
              </w:tcPr>
            </w:tcPrChange>
          </w:tcPr>
          <w:p>
            <w:pPr>
              <w:pStyle w:val="5"/>
              <w:spacing w:line="600" w:lineRule="exact"/>
              <w:jc w:val="center"/>
              <w:rPr>
                <w:ins w:id="243" w:author="大行动家" w:date="2024-12-17T16:27:15Z"/>
                <w:rFonts w:ascii="Times New Roman" w:hAnsi="Times New Roman" w:eastAsia="仿宋_GB2312" w:cs="Times New Roman"/>
                <w:b/>
                <w:spacing w:val="10"/>
                <w:szCs w:val="3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5" w:author="大行动家" w:date="2024-12-17T16:28: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42" w:hRule="atLeast"/>
          <w:jc w:val="center"/>
          <w:ins w:id="244" w:author="大行动家" w:date="2024-12-17T16:27:15Z"/>
        </w:trPr>
        <w:tc>
          <w:tcPr>
            <w:tcW w:w="658" w:type="dxa"/>
            <w:vAlign w:val="center"/>
            <w:tcPrChange w:id="246" w:author="大行动家" w:date="2024-12-17T16:28:10Z">
              <w:tcPr>
                <w:tcW w:w="608" w:type="dxa"/>
                <w:vAlign w:val="center"/>
              </w:tcPr>
            </w:tcPrChange>
          </w:tcPr>
          <w:p>
            <w:pPr>
              <w:pStyle w:val="5"/>
              <w:spacing w:line="600" w:lineRule="exact"/>
              <w:jc w:val="center"/>
              <w:rPr>
                <w:ins w:id="247" w:author="大行动家" w:date="2024-12-17T16:27:15Z"/>
                <w:rFonts w:ascii="Times New Roman" w:hAnsi="Times New Roman" w:eastAsia="仿宋_GB2312" w:cs="Times New Roman"/>
                <w:kern w:val="0"/>
                <w:sz w:val="21"/>
                <w:szCs w:val="21"/>
                <w:highlight w:val="none"/>
                <w:shd w:val="clear" w:color="auto" w:fill="auto"/>
              </w:rPr>
            </w:pPr>
            <w:ins w:id="248" w:author="大行动家" w:date="2024-12-17T16:27:15Z">
              <w:r>
                <w:rPr>
                  <w:rFonts w:hint="default" w:ascii="Times New Roman" w:hAnsi="Times New Roman" w:eastAsia="仿宋_GB2312" w:cs="Times New Roman"/>
                  <w:kern w:val="0"/>
                  <w:sz w:val="21"/>
                  <w:szCs w:val="21"/>
                  <w:highlight w:val="none"/>
                  <w:shd w:val="clear" w:color="auto" w:fill="auto"/>
                </w:rPr>
                <w:t>...</w:t>
              </w:r>
            </w:ins>
          </w:p>
        </w:tc>
        <w:tc>
          <w:tcPr>
            <w:tcW w:w="1952" w:type="dxa"/>
            <w:vAlign w:val="center"/>
            <w:tcPrChange w:id="249" w:author="大行动家" w:date="2024-12-17T16:28:10Z">
              <w:tcPr>
                <w:tcW w:w="1796" w:type="dxa"/>
                <w:vAlign w:val="center"/>
              </w:tcPr>
            </w:tcPrChange>
          </w:tcPr>
          <w:p>
            <w:pPr>
              <w:pStyle w:val="5"/>
              <w:spacing w:line="600" w:lineRule="exact"/>
              <w:jc w:val="center"/>
              <w:rPr>
                <w:ins w:id="250" w:author="大行动家" w:date="2024-12-17T16:27:15Z"/>
                <w:rFonts w:ascii="Times New Roman" w:hAnsi="Times New Roman" w:eastAsia="仿宋_GB2312" w:cs="Times New Roman"/>
                <w:b/>
                <w:spacing w:val="10"/>
                <w:szCs w:val="30"/>
                <w:highlight w:val="none"/>
                <w:shd w:val="clear" w:color="auto" w:fill="auto"/>
              </w:rPr>
            </w:pPr>
          </w:p>
        </w:tc>
        <w:tc>
          <w:tcPr>
            <w:tcW w:w="1952" w:type="dxa"/>
            <w:vAlign w:val="center"/>
            <w:tcPrChange w:id="251" w:author="大行动家" w:date="2024-12-17T16:28:10Z">
              <w:tcPr>
                <w:tcW w:w="1796" w:type="dxa"/>
                <w:vAlign w:val="center"/>
              </w:tcPr>
            </w:tcPrChange>
          </w:tcPr>
          <w:p>
            <w:pPr>
              <w:pStyle w:val="5"/>
              <w:spacing w:line="600" w:lineRule="exact"/>
              <w:jc w:val="center"/>
              <w:rPr>
                <w:ins w:id="252" w:author="大行动家" w:date="2024-12-17T16:27:15Z"/>
                <w:rFonts w:ascii="Times New Roman" w:hAnsi="Times New Roman" w:eastAsia="仿宋_GB2312" w:cs="Times New Roman"/>
                <w:b/>
                <w:spacing w:val="10"/>
                <w:szCs w:val="30"/>
                <w:highlight w:val="none"/>
                <w:shd w:val="clear" w:color="auto" w:fill="auto"/>
              </w:rPr>
            </w:pPr>
          </w:p>
        </w:tc>
        <w:tc>
          <w:tcPr>
            <w:tcW w:w="1809" w:type="dxa"/>
            <w:vAlign w:val="center"/>
            <w:tcPrChange w:id="253" w:author="大行动家" w:date="2024-12-17T16:28:10Z">
              <w:tcPr>
                <w:tcW w:w="1665" w:type="dxa"/>
                <w:vAlign w:val="center"/>
              </w:tcPr>
            </w:tcPrChange>
          </w:tcPr>
          <w:p>
            <w:pPr>
              <w:pStyle w:val="5"/>
              <w:spacing w:line="600" w:lineRule="exact"/>
              <w:jc w:val="center"/>
              <w:rPr>
                <w:ins w:id="254" w:author="大行动家" w:date="2024-12-17T16:27:15Z"/>
                <w:rFonts w:ascii="Times New Roman" w:hAnsi="Times New Roman" w:eastAsia="仿宋_GB2312" w:cs="Times New Roman"/>
                <w:b/>
                <w:spacing w:val="10"/>
                <w:szCs w:val="30"/>
                <w:highlight w:val="none"/>
                <w:shd w:val="clear" w:color="auto" w:fill="auto"/>
              </w:rPr>
            </w:pPr>
          </w:p>
        </w:tc>
        <w:tc>
          <w:tcPr>
            <w:tcW w:w="1958" w:type="dxa"/>
            <w:vAlign w:val="center"/>
            <w:tcPrChange w:id="255" w:author="大行动家" w:date="2024-12-17T16:28:10Z">
              <w:tcPr>
                <w:tcW w:w="1800" w:type="dxa"/>
                <w:vAlign w:val="center"/>
              </w:tcPr>
            </w:tcPrChange>
          </w:tcPr>
          <w:p>
            <w:pPr>
              <w:pStyle w:val="5"/>
              <w:spacing w:line="600" w:lineRule="exact"/>
              <w:jc w:val="center"/>
              <w:rPr>
                <w:ins w:id="256" w:author="大行动家" w:date="2024-12-17T16:27:15Z"/>
                <w:rFonts w:ascii="Times New Roman" w:hAnsi="Times New Roman" w:eastAsia="仿宋_GB2312" w:cs="Times New Roman"/>
                <w:b/>
                <w:spacing w:val="10"/>
                <w:szCs w:val="30"/>
                <w:highlight w:val="none"/>
                <w:shd w:val="clear" w:color="auto" w:fill="auto"/>
              </w:rPr>
            </w:pPr>
          </w:p>
        </w:tc>
        <w:tc>
          <w:tcPr>
            <w:tcW w:w="2157" w:type="dxa"/>
            <w:vAlign w:val="center"/>
            <w:tcPrChange w:id="257" w:author="大行动家" w:date="2024-12-17T16:28:10Z">
              <w:tcPr>
                <w:tcW w:w="1985" w:type="dxa"/>
                <w:vAlign w:val="center"/>
              </w:tcPr>
            </w:tcPrChange>
          </w:tcPr>
          <w:p>
            <w:pPr>
              <w:pStyle w:val="5"/>
              <w:spacing w:line="600" w:lineRule="exact"/>
              <w:jc w:val="center"/>
              <w:rPr>
                <w:ins w:id="258" w:author="大行动家" w:date="2024-12-17T16:27:15Z"/>
                <w:rFonts w:ascii="Times New Roman" w:hAnsi="Times New Roman" w:eastAsia="仿宋_GB2312" w:cs="Times New Roman"/>
                <w:b/>
                <w:spacing w:val="10"/>
                <w:szCs w:val="30"/>
                <w:highlight w:val="none"/>
                <w:shd w:val="clear" w:color="auto" w:fill="auto"/>
              </w:rPr>
            </w:pPr>
          </w:p>
        </w:tc>
        <w:tc>
          <w:tcPr>
            <w:tcW w:w="2270" w:type="dxa"/>
            <w:vAlign w:val="center"/>
            <w:tcPrChange w:id="259" w:author="大行动家" w:date="2024-12-17T16:28:10Z">
              <w:tcPr>
                <w:tcW w:w="2088" w:type="dxa"/>
                <w:vAlign w:val="center"/>
              </w:tcPr>
            </w:tcPrChange>
          </w:tcPr>
          <w:p>
            <w:pPr>
              <w:pStyle w:val="5"/>
              <w:spacing w:line="600" w:lineRule="exact"/>
              <w:jc w:val="center"/>
              <w:rPr>
                <w:ins w:id="260" w:author="大行动家" w:date="2024-12-17T16:27:15Z"/>
                <w:rFonts w:ascii="Times New Roman" w:hAnsi="Times New Roman" w:eastAsia="仿宋_GB2312" w:cs="Times New Roman"/>
                <w:b/>
                <w:spacing w:val="10"/>
                <w:szCs w:val="30"/>
                <w:highlight w:val="none"/>
                <w:shd w:val="clear" w:color="auto" w:fill="auto"/>
              </w:rPr>
            </w:pPr>
          </w:p>
        </w:tc>
        <w:tc>
          <w:tcPr>
            <w:tcW w:w="1379" w:type="dxa"/>
            <w:vAlign w:val="center"/>
            <w:tcPrChange w:id="261" w:author="大行动家" w:date="2024-12-17T16:28:10Z">
              <w:tcPr>
                <w:tcW w:w="1269" w:type="dxa"/>
                <w:vAlign w:val="center"/>
              </w:tcPr>
            </w:tcPrChange>
          </w:tcPr>
          <w:p>
            <w:pPr>
              <w:pStyle w:val="5"/>
              <w:spacing w:line="600" w:lineRule="exact"/>
              <w:jc w:val="center"/>
              <w:rPr>
                <w:ins w:id="262" w:author="大行动家" w:date="2024-12-17T16:27:15Z"/>
                <w:rFonts w:ascii="Times New Roman" w:hAnsi="Times New Roman" w:eastAsia="仿宋_GB2312" w:cs="Times New Roman"/>
                <w:b/>
                <w:spacing w:val="10"/>
                <w:szCs w:val="30"/>
                <w:highlight w:val="none"/>
                <w:shd w:val="clear" w:color="auto" w:fill="auto"/>
              </w:rPr>
            </w:pPr>
          </w:p>
        </w:tc>
      </w:tr>
    </w:tbl>
    <w:p>
      <w:pPr>
        <w:pStyle w:val="8"/>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600" w:lineRule="exact"/>
        <w:ind w:firstLine="0" w:firstLineChars="0"/>
        <w:jc w:val="left"/>
        <w:textAlignment w:val="auto"/>
        <w:rPr>
          <w:ins w:id="263" w:author="大行动家" w:date="2024-12-17T16:27:15Z"/>
          <w:rFonts w:hint="default" w:ascii="Times New Roman" w:hAnsi="Times New Roman" w:eastAsia="仿宋_GB2312" w:cs="Times New Roman"/>
          <w:sz w:val="32"/>
          <w:szCs w:val="32"/>
          <w:shd w:val="clear" w:color="auto" w:fill="auto"/>
          <w:lang w:val="en-US" w:eastAsia="zh-CN"/>
        </w:rPr>
      </w:pPr>
    </w:p>
    <w:p>
      <w:pPr>
        <w:widowControl/>
        <w:numPr>
          <w:ilvl w:val="0"/>
          <w:numId w:val="0"/>
        </w:numPr>
        <w:spacing w:beforeAutospacing="0" w:afterAutospacing="0" w:line="600" w:lineRule="exact"/>
        <w:ind w:firstLine="0" w:firstLineChars="0"/>
        <w:jc w:val="both"/>
        <w:rPr>
          <w:ins w:id="264" w:author="大行动家" w:date="2024-12-17T16:27:15Z"/>
          <w:rFonts w:ascii="Times New Roman" w:hAnsi="Times New Roman" w:eastAsia="仿宋_GB2312" w:cs="Times New Roman"/>
          <w:sz w:val="32"/>
          <w:szCs w:val="32"/>
          <w:shd w:val="clear" w:color="auto" w:fill="auto"/>
        </w:rPr>
      </w:pPr>
    </w:p>
    <w:p>
      <w:pPr>
        <w:widowControl/>
        <w:numPr>
          <w:ilvl w:val="0"/>
          <w:numId w:val="0"/>
        </w:numPr>
        <w:spacing w:beforeAutospacing="0" w:afterAutospacing="0" w:line="600" w:lineRule="exact"/>
        <w:ind w:firstLine="0" w:firstLineChars="0"/>
        <w:jc w:val="both"/>
        <w:rPr>
          <w:rFonts w:ascii="Times New Roman" w:hAnsi="Times New Roman" w:eastAsia="仿宋_GB2312" w:cs="Times New Roman"/>
          <w:sz w:val="32"/>
          <w:szCs w:val="32"/>
          <w:shd w:val="clear" w:color="auto" w:fill="auto"/>
        </w:rPr>
      </w:pPr>
    </w:p>
    <w:sectPr>
      <w:head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ins w:id="0" w:author="大行动家" w:date="2024-12-17T16:27:15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EBDFB"/>
    <w:multiLevelType w:val="singleLevel"/>
    <w:tmpl w:val="A7FEBDFB"/>
    <w:lvl w:ilvl="0" w:tentative="0">
      <w:start w:val="1"/>
      <w:numFmt w:val="chineseCounting"/>
      <w:suff w:val="nothing"/>
      <w:lvlText w:val="%1、"/>
      <w:lvlJc w:val="left"/>
      <w:rPr>
        <w:rFonts w:hint="eastAsia"/>
      </w:rPr>
    </w:lvl>
  </w:abstractNum>
  <w:abstractNum w:abstractNumId="1">
    <w:nsid w:val="7BD9D78F"/>
    <w:multiLevelType w:val="singleLevel"/>
    <w:tmpl w:val="7BD9D78F"/>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行动家">
    <w15:presenceInfo w15:providerId="WPS Office" w15:userId="76519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YzdhMGYwZDZkNTU4N2M3ZDk4Mzc2NTc0OTYzNzQifQ=="/>
  </w:docVars>
  <w:rsids>
    <w:rsidRoot w:val="00172A27"/>
    <w:rsid w:val="000B1075"/>
    <w:rsid w:val="001A34B4"/>
    <w:rsid w:val="003B5DE8"/>
    <w:rsid w:val="00FF2DAE"/>
    <w:rsid w:val="0371289F"/>
    <w:rsid w:val="04816AA1"/>
    <w:rsid w:val="05483811"/>
    <w:rsid w:val="056F650E"/>
    <w:rsid w:val="082C5B6C"/>
    <w:rsid w:val="08E564D8"/>
    <w:rsid w:val="08FF1493"/>
    <w:rsid w:val="09D94217"/>
    <w:rsid w:val="0A5E7231"/>
    <w:rsid w:val="0C926CD2"/>
    <w:rsid w:val="0CB93F80"/>
    <w:rsid w:val="0E63372C"/>
    <w:rsid w:val="0ED76660"/>
    <w:rsid w:val="0FBD0846"/>
    <w:rsid w:val="11AF3DD5"/>
    <w:rsid w:val="1453376A"/>
    <w:rsid w:val="15116BAD"/>
    <w:rsid w:val="1B2759C2"/>
    <w:rsid w:val="1B405AEA"/>
    <w:rsid w:val="1BE6A6AC"/>
    <w:rsid w:val="1C6E5B02"/>
    <w:rsid w:val="1C752FA8"/>
    <w:rsid w:val="1D5324B5"/>
    <w:rsid w:val="1FB78414"/>
    <w:rsid w:val="22356D36"/>
    <w:rsid w:val="24325204"/>
    <w:rsid w:val="256C11FD"/>
    <w:rsid w:val="25AC2619"/>
    <w:rsid w:val="26033344"/>
    <w:rsid w:val="271A137E"/>
    <w:rsid w:val="279F1730"/>
    <w:rsid w:val="28B352C9"/>
    <w:rsid w:val="28DB0273"/>
    <w:rsid w:val="29294EE4"/>
    <w:rsid w:val="2B447310"/>
    <w:rsid w:val="2CDC1011"/>
    <w:rsid w:val="2D5B74AC"/>
    <w:rsid w:val="2DD14D07"/>
    <w:rsid w:val="2E8F63EE"/>
    <w:rsid w:val="2E8F766D"/>
    <w:rsid w:val="2EBB78B8"/>
    <w:rsid w:val="2F2C20E5"/>
    <w:rsid w:val="2F525BC7"/>
    <w:rsid w:val="302559DE"/>
    <w:rsid w:val="3192160B"/>
    <w:rsid w:val="31CD759B"/>
    <w:rsid w:val="32852EA0"/>
    <w:rsid w:val="32CA3036"/>
    <w:rsid w:val="34897199"/>
    <w:rsid w:val="35E625BF"/>
    <w:rsid w:val="35FF3F8C"/>
    <w:rsid w:val="3636450C"/>
    <w:rsid w:val="367A5C4B"/>
    <w:rsid w:val="372E04CB"/>
    <w:rsid w:val="37DE9A7B"/>
    <w:rsid w:val="385E695D"/>
    <w:rsid w:val="39145D01"/>
    <w:rsid w:val="39F757E4"/>
    <w:rsid w:val="3AE00025"/>
    <w:rsid w:val="3B7A0390"/>
    <w:rsid w:val="3BFA8CB0"/>
    <w:rsid w:val="3BFD3921"/>
    <w:rsid w:val="3C07081E"/>
    <w:rsid w:val="3C101F4E"/>
    <w:rsid w:val="3DD0400A"/>
    <w:rsid w:val="3DFDCB5D"/>
    <w:rsid w:val="3E613588"/>
    <w:rsid w:val="3E6343A2"/>
    <w:rsid w:val="3EB23790"/>
    <w:rsid w:val="3EDE370B"/>
    <w:rsid w:val="3EF0670B"/>
    <w:rsid w:val="3EFED965"/>
    <w:rsid w:val="3F222897"/>
    <w:rsid w:val="3F7F6457"/>
    <w:rsid w:val="3FFED2B4"/>
    <w:rsid w:val="401046A7"/>
    <w:rsid w:val="407D5AE1"/>
    <w:rsid w:val="411F1821"/>
    <w:rsid w:val="41607DCE"/>
    <w:rsid w:val="454D5055"/>
    <w:rsid w:val="45DB2548"/>
    <w:rsid w:val="466417E4"/>
    <w:rsid w:val="46AA4C2F"/>
    <w:rsid w:val="46DA418F"/>
    <w:rsid w:val="46DC3AA0"/>
    <w:rsid w:val="47344447"/>
    <w:rsid w:val="4A77151F"/>
    <w:rsid w:val="4B077AC3"/>
    <w:rsid w:val="4B4A1C1E"/>
    <w:rsid w:val="4C2E27A6"/>
    <w:rsid w:val="4CF5766A"/>
    <w:rsid w:val="4E2223D4"/>
    <w:rsid w:val="519B66F3"/>
    <w:rsid w:val="53250764"/>
    <w:rsid w:val="5383014F"/>
    <w:rsid w:val="53F505AC"/>
    <w:rsid w:val="54392D14"/>
    <w:rsid w:val="55353213"/>
    <w:rsid w:val="5719759B"/>
    <w:rsid w:val="575C2CB0"/>
    <w:rsid w:val="59480B21"/>
    <w:rsid w:val="598A240A"/>
    <w:rsid w:val="5A691443"/>
    <w:rsid w:val="5A7A2DBC"/>
    <w:rsid w:val="5DDB39ED"/>
    <w:rsid w:val="5E154E6A"/>
    <w:rsid w:val="5FAB2D85"/>
    <w:rsid w:val="5FCF969D"/>
    <w:rsid w:val="5FF11F12"/>
    <w:rsid w:val="5FFDBA87"/>
    <w:rsid w:val="5FFED1CA"/>
    <w:rsid w:val="5FFFBE50"/>
    <w:rsid w:val="60A73C30"/>
    <w:rsid w:val="628B5CC1"/>
    <w:rsid w:val="64FF13EF"/>
    <w:rsid w:val="65641E0E"/>
    <w:rsid w:val="673401C9"/>
    <w:rsid w:val="679D3C0D"/>
    <w:rsid w:val="69FFE5CB"/>
    <w:rsid w:val="6ADA3B1F"/>
    <w:rsid w:val="6B79AB31"/>
    <w:rsid w:val="6CA306B4"/>
    <w:rsid w:val="6D3B4D9F"/>
    <w:rsid w:val="6DFD5F48"/>
    <w:rsid w:val="6E5610FE"/>
    <w:rsid w:val="6E954343"/>
    <w:rsid w:val="6EFFBCC4"/>
    <w:rsid w:val="70D61958"/>
    <w:rsid w:val="736ECDDA"/>
    <w:rsid w:val="745B41AC"/>
    <w:rsid w:val="74827185"/>
    <w:rsid w:val="76314882"/>
    <w:rsid w:val="76FFAD4F"/>
    <w:rsid w:val="775F39EB"/>
    <w:rsid w:val="77D7EE5C"/>
    <w:rsid w:val="77FE9486"/>
    <w:rsid w:val="7824457B"/>
    <w:rsid w:val="78C97EDC"/>
    <w:rsid w:val="78D73917"/>
    <w:rsid w:val="792F03D4"/>
    <w:rsid w:val="79BF5FCE"/>
    <w:rsid w:val="7A8F098D"/>
    <w:rsid w:val="7AF9025F"/>
    <w:rsid w:val="7BA5ADDE"/>
    <w:rsid w:val="7BCF25C5"/>
    <w:rsid w:val="7BFB8190"/>
    <w:rsid w:val="7BFE2834"/>
    <w:rsid w:val="7BFE405D"/>
    <w:rsid w:val="7C682563"/>
    <w:rsid w:val="7CD45E6D"/>
    <w:rsid w:val="7CE64029"/>
    <w:rsid w:val="7CFD51D9"/>
    <w:rsid w:val="7EA21E55"/>
    <w:rsid w:val="7ECE5942"/>
    <w:rsid w:val="7EE9C114"/>
    <w:rsid w:val="7F6BFF1D"/>
    <w:rsid w:val="7FB7EDA2"/>
    <w:rsid w:val="7FDFE8A5"/>
    <w:rsid w:val="7FFBD371"/>
    <w:rsid w:val="7FFD63DF"/>
    <w:rsid w:val="8FDE2853"/>
    <w:rsid w:val="97BF40A3"/>
    <w:rsid w:val="A6F54D54"/>
    <w:rsid w:val="AE5B73B8"/>
    <w:rsid w:val="AEBF3F30"/>
    <w:rsid w:val="B677EA95"/>
    <w:rsid w:val="BA3772A3"/>
    <w:rsid w:val="BB7FE5E9"/>
    <w:rsid w:val="BD35730E"/>
    <w:rsid w:val="BDB6F279"/>
    <w:rsid w:val="BDBE3AF9"/>
    <w:rsid w:val="BEFB1D01"/>
    <w:rsid w:val="BF7FFDB2"/>
    <w:rsid w:val="BFF77DE0"/>
    <w:rsid w:val="BFFA2E78"/>
    <w:rsid w:val="CF5F30E5"/>
    <w:rsid w:val="CFFDEE25"/>
    <w:rsid w:val="D35BB9B6"/>
    <w:rsid w:val="D7BFF5E1"/>
    <w:rsid w:val="D7FF5504"/>
    <w:rsid w:val="D8D756C7"/>
    <w:rsid w:val="DAD9DAEA"/>
    <w:rsid w:val="DCE7B645"/>
    <w:rsid w:val="DEB90A08"/>
    <w:rsid w:val="EBED6C02"/>
    <w:rsid w:val="EF94F845"/>
    <w:rsid w:val="EFF79735"/>
    <w:rsid w:val="EFFDD89E"/>
    <w:rsid w:val="F0687E7B"/>
    <w:rsid w:val="F45EF9B5"/>
    <w:rsid w:val="F576123C"/>
    <w:rsid w:val="F5F55A43"/>
    <w:rsid w:val="F71358EF"/>
    <w:rsid w:val="F77F7BDA"/>
    <w:rsid w:val="F7F92E18"/>
    <w:rsid w:val="F7FFF9BF"/>
    <w:rsid w:val="F9FF868A"/>
    <w:rsid w:val="FCB1110A"/>
    <w:rsid w:val="FD636849"/>
    <w:rsid w:val="FE7B7579"/>
    <w:rsid w:val="FED3E8FF"/>
    <w:rsid w:val="FEDFED62"/>
    <w:rsid w:val="FFBFEE30"/>
    <w:rsid w:val="FFEA05A6"/>
    <w:rsid w:val="FFEB63F3"/>
    <w:rsid w:val="FFFF0F15"/>
    <w:rsid w:val="FFFF6F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99"/>
    <w:rPr>
      <w:rFonts w:ascii="Calibri" w:hAnsi="Calibri"/>
      <w:sz w:val="3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1271</Words>
  <Characters>1320</Characters>
  <Lines>83</Lines>
  <Paragraphs>23</Paragraphs>
  <TotalTime>4</TotalTime>
  <ScaleCrop>false</ScaleCrop>
  <LinksUpToDate>false</LinksUpToDate>
  <CharactersWithSpaces>1487</CharactersWithSpaces>
  <Application>WPS Office_11.8.2.11764_F1E327BC-269C-435d-A152-05C5408002CA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2023-11-21T09:03:00Z</dcterms:created>
  <dc:creator>DELL</dc:creator>
  <cp:lastModifiedBy>大行动家</cp:lastModifiedBy>
  <cp:lastPrinted>2024-10-23T01:33:00Z</cp:lastPrinted>
  <dcterms:modified xsi:type="dcterms:W3CDTF">2024-12-17T16:34:30Z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9139A72B275E0C52963761673D0E53C4</vt:lpwstr>
  </property>
</Properties>
</file>